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79EF" w14:textId="77777777" w:rsidR="0050458A" w:rsidRDefault="00AC219A">
      <w:pPr>
        <w:rPr>
          <w:b/>
          <w:bCs/>
        </w:rPr>
      </w:pPr>
      <w:r>
        <w:rPr>
          <w:noProof/>
          <w:lang w:eastAsia="en-AU"/>
        </w:rPr>
        <w:drawing>
          <wp:anchor distT="0" distB="0" distL="114300" distR="114300" simplePos="0" relativeHeight="251659264" behindDoc="0" locked="0" layoutInCell="1" allowOverlap="1" wp14:anchorId="27249CBA" wp14:editId="429D4710">
            <wp:simplePos x="0" y="0"/>
            <wp:positionH relativeFrom="margin">
              <wp:align>left</wp:align>
            </wp:positionH>
            <wp:positionV relativeFrom="paragraph">
              <wp:posOffset>8890</wp:posOffset>
            </wp:positionV>
            <wp:extent cx="798394" cy="798394"/>
            <wp:effectExtent l="0" t="0" r="190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Help for non-English speakers</w:t>
      </w:r>
    </w:p>
    <w:p w14:paraId="670D9F10" w14:textId="77777777" w:rsidR="0050458A" w:rsidRDefault="00AC219A">
      <w:r>
        <w:t xml:space="preserve">If you need help to understand the information in this policy, please contact Toolamba Primary School. </w:t>
      </w:r>
      <w:hyperlink r:id="rId9" w:history="1">
        <w:r>
          <w:rPr>
            <w:rStyle w:val="Hyperlink"/>
          </w:rPr>
          <w:t>toolamba.ps@education.vic.gov.au</w:t>
        </w:r>
      </w:hyperlink>
    </w:p>
    <w:p w14:paraId="109C0F78" w14:textId="77777777" w:rsidR="0050458A" w:rsidRPr="005F727E" w:rsidRDefault="0050458A">
      <w:pPr>
        <w:spacing w:before="40" w:after="240" w:line="240" w:lineRule="auto"/>
        <w:jc w:val="both"/>
        <w:rPr>
          <w:b/>
          <w:caps/>
          <w:color w:val="4F81BD" w:themeColor="accent1"/>
          <w:sz w:val="24"/>
          <w:szCs w:val="24"/>
        </w:rPr>
      </w:pPr>
    </w:p>
    <w:p w14:paraId="4E0A1C39" w14:textId="77777777" w:rsidR="0050458A" w:rsidRPr="005F727E" w:rsidRDefault="00AC219A">
      <w:pPr>
        <w:spacing w:before="40" w:after="240" w:line="240" w:lineRule="auto"/>
        <w:jc w:val="both"/>
        <w:rPr>
          <w:b/>
          <w:caps/>
          <w:color w:val="4F81BD" w:themeColor="accent1"/>
          <w:sz w:val="24"/>
          <w:szCs w:val="24"/>
        </w:rPr>
      </w:pPr>
      <w:r w:rsidRPr="005F727E">
        <w:rPr>
          <w:b/>
          <w:caps/>
          <w:color w:val="4F81BD" w:themeColor="accent1"/>
          <w:sz w:val="24"/>
          <w:szCs w:val="24"/>
        </w:rPr>
        <w:t>Purpose</w:t>
      </w:r>
    </w:p>
    <w:p w14:paraId="74E9A84C" w14:textId="77777777" w:rsidR="0050458A" w:rsidRDefault="00AC219A">
      <w:pPr>
        <w:spacing w:before="40" w:after="240" w:line="240" w:lineRule="auto"/>
        <w:jc w:val="both"/>
      </w:pPr>
      <w:r>
        <w:t>The purpose of this policy is to:</w:t>
      </w:r>
    </w:p>
    <w:p w14:paraId="42EA5389" w14:textId="64C56871" w:rsidR="0050458A" w:rsidRDefault="00E11064">
      <w:pPr>
        <w:pStyle w:val="ListParagraph"/>
        <w:numPr>
          <w:ilvl w:val="0"/>
          <w:numId w:val="4"/>
        </w:numPr>
        <w:spacing w:before="40" w:after="240" w:line="240" w:lineRule="auto"/>
        <w:jc w:val="both"/>
        <w:rPr>
          <w:u w:val="single"/>
        </w:rPr>
      </w:pPr>
      <w:r>
        <w:t>P</w:t>
      </w:r>
      <w:r w:rsidR="00AC219A">
        <w:t xml:space="preserve">rovide an outline of the complaints process at Toolamba Primary School so that students, parents, and members of the community are informed </w:t>
      </w:r>
      <w:r w:rsidR="00BB7863">
        <w:t>about</w:t>
      </w:r>
      <w:r w:rsidR="00AC219A">
        <w:t xml:space="preserve"> how they can raise complaints or concerns about issues arising at our school</w:t>
      </w:r>
      <w:r w:rsidR="005F727E">
        <w:t>.</w:t>
      </w:r>
    </w:p>
    <w:p w14:paraId="32938636" w14:textId="04D6F510" w:rsidR="0050458A" w:rsidRDefault="00E11064">
      <w:pPr>
        <w:pStyle w:val="ListParagraph"/>
        <w:numPr>
          <w:ilvl w:val="0"/>
          <w:numId w:val="4"/>
        </w:numPr>
        <w:spacing w:before="40" w:after="240" w:line="240" w:lineRule="auto"/>
        <w:jc w:val="both"/>
        <w:rPr>
          <w:u w:val="single"/>
        </w:rPr>
      </w:pPr>
      <w:r>
        <w:t>E</w:t>
      </w:r>
      <w:r w:rsidR="00AC219A">
        <w:t xml:space="preserve">nsure that all complaints and concerns regarding Toolamba Primary School are managed in a timely, effective, fair and respectful manner. </w:t>
      </w:r>
    </w:p>
    <w:p w14:paraId="60909E7B" w14:textId="77777777" w:rsidR="0050458A" w:rsidRPr="005F727E" w:rsidRDefault="00AC219A">
      <w:pPr>
        <w:pStyle w:val="Heading2"/>
        <w:spacing w:after="240"/>
        <w:jc w:val="both"/>
        <w:rPr>
          <w:rFonts w:asciiTheme="minorHAnsi" w:hAnsiTheme="minorHAnsi" w:cstheme="minorHAnsi"/>
          <w:b w:val="0"/>
          <w:caps/>
          <w:color w:val="4F81BD" w:themeColor="accent1"/>
          <w:sz w:val="24"/>
          <w:szCs w:val="24"/>
        </w:rPr>
      </w:pPr>
      <w:r w:rsidRPr="005F727E">
        <w:rPr>
          <w:rFonts w:asciiTheme="minorHAnsi" w:hAnsiTheme="minorHAnsi" w:cstheme="minorHAnsi"/>
          <w:caps/>
          <w:color w:val="4F81BD" w:themeColor="accent1"/>
          <w:sz w:val="24"/>
          <w:szCs w:val="24"/>
        </w:rPr>
        <w:t>Scope</w:t>
      </w:r>
    </w:p>
    <w:p w14:paraId="271CBEDC" w14:textId="77777777" w:rsidR="0050458A" w:rsidRPr="00090B8B" w:rsidRDefault="00AC219A">
      <w:pPr>
        <w:pStyle w:val="Heading2"/>
        <w:spacing w:after="240"/>
        <w:jc w:val="both"/>
        <w:rPr>
          <w:rFonts w:asciiTheme="minorHAnsi" w:eastAsiaTheme="minorHAnsi" w:hAnsiTheme="minorHAnsi" w:cstheme="minorBidi"/>
          <w:b w:val="0"/>
          <w:bCs w:val="0"/>
          <w:i w:val="0"/>
          <w:iCs w:val="0"/>
          <w:color w:val="auto"/>
          <w:sz w:val="22"/>
          <w:szCs w:val="22"/>
        </w:rPr>
      </w:pPr>
      <w:r w:rsidRPr="00090B8B">
        <w:rPr>
          <w:rFonts w:asciiTheme="minorHAnsi" w:eastAsiaTheme="minorHAnsi" w:hAnsiTheme="minorHAnsi" w:cstheme="minorBidi"/>
          <w:b w:val="0"/>
          <w:bCs w:val="0"/>
          <w:i w:val="0"/>
          <w:iCs w:val="0"/>
          <w:color w:val="auto"/>
          <w:sz w:val="22"/>
          <w:szCs w:val="22"/>
        </w:rPr>
        <w:t xml:space="preserve">This policy relates to complaints brought by students, parents, carers, or members of our school community and applies to all matters relating to our school. </w:t>
      </w:r>
    </w:p>
    <w:p w14:paraId="14D2C029" w14:textId="3AE99B11" w:rsidR="0050458A" w:rsidRPr="00090B8B" w:rsidRDefault="00AC219A">
      <w:pPr>
        <w:pStyle w:val="Heading2"/>
        <w:spacing w:after="240"/>
        <w:jc w:val="both"/>
        <w:rPr>
          <w:rFonts w:asciiTheme="minorHAnsi" w:eastAsiaTheme="minorHAnsi" w:hAnsiTheme="minorHAnsi" w:cstheme="minorBidi"/>
          <w:b w:val="0"/>
          <w:bCs w:val="0"/>
          <w:i w:val="0"/>
          <w:iCs w:val="0"/>
          <w:color w:val="auto"/>
          <w:sz w:val="22"/>
          <w:szCs w:val="22"/>
        </w:rPr>
      </w:pPr>
      <w:r w:rsidRPr="00090B8B">
        <w:rPr>
          <w:rFonts w:asciiTheme="minorHAnsi" w:eastAsiaTheme="minorHAnsi" w:hAnsiTheme="minorHAnsi" w:cstheme="minorBidi"/>
          <w:b w:val="0"/>
          <w:bCs w:val="0"/>
          <w:i w:val="0"/>
          <w:iCs w:val="0"/>
          <w:color w:val="auto"/>
          <w:sz w:val="22"/>
          <w:szCs w:val="22"/>
        </w:rPr>
        <w:t xml:space="preserve">In some limited instances, we may need to </w:t>
      </w:r>
      <w:proofErr w:type="gramStart"/>
      <w:r w:rsidRPr="00090B8B">
        <w:rPr>
          <w:rFonts w:asciiTheme="minorHAnsi" w:eastAsiaTheme="minorHAnsi" w:hAnsiTheme="minorHAnsi" w:cstheme="minorBidi"/>
          <w:b w:val="0"/>
          <w:bCs w:val="0"/>
          <w:i w:val="0"/>
          <w:iCs w:val="0"/>
          <w:color w:val="auto"/>
          <w:sz w:val="22"/>
          <w:szCs w:val="22"/>
        </w:rPr>
        <w:t>refer</w:t>
      </w:r>
      <w:proofErr w:type="gramEnd"/>
      <w:r w:rsidRPr="00090B8B">
        <w:rPr>
          <w:rFonts w:asciiTheme="minorHAnsi" w:eastAsiaTheme="minorHAnsi" w:hAnsiTheme="minorHAnsi" w:cstheme="minorBidi"/>
          <w:b w:val="0"/>
          <w:bCs w:val="0"/>
          <w:i w:val="0"/>
          <w:iCs w:val="0"/>
          <w:color w:val="auto"/>
          <w:sz w:val="22"/>
          <w:szCs w:val="22"/>
        </w:rPr>
        <w:t xml:space="preserve"> a complainant to another policy or area</w:t>
      </w:r>
      <w:r w:rsidR="005F727E" w:rsidRPr="00090B8B">
        <w:rPr>
          <w:rFonts w:asciiTheme="minorHAnsi" w:eastAsiaTheme="minorHAnsi" w:hAnsiTheme="minorHAnsi" w:cstheme="minorBidi"/>
          <w:b w:val="0"/>
          <w:bCs w:val="0"/>
          <w:i w:val="0"/>
          <w:iCs w:val="0"/>
          <w:color w:val="auto"/>
          <w:sz w:val="22"/>
          <w:szCs w:val="22"/>
        </w:rPr>
        <w:t>,</w:t>
      </w:r>
      <w:r w:rsidRPr="00090B8B">
        <w:rPr>
          <w:rFonts w:asciiTheme="minorHAnsi" w:eastAsiaTheme="minorHAnsi" w:hAnsiTheme="minorHAnsi" w:cstheme="minorBidi"/>
          <w:b w:val="0"/>
          <w:bCs w:val="0"/>
          <w:i w:val="0"/>
          <w:iCs w:val="0"/>
          <w:color w:val="auto"/>
          <w:sz w:val="22"/>
          <w:szCs w:val="22"/>
        </w:rPr>
        <w:t xml:space="preserve"> if there are different processes in place to manage the issue including:  </w:t>
      </w:r>
    </w:p>
    <w:p w14:paraId="7422AE3F" w14:textId="77777777" w:rsidR="0050458A" w:rsidRDefault="00AC219A">
      <w:pPr>
        <w:pStyle w:val="ListParagraph"/>
        <w:numPr>
          <w:ilvl w:val="0"/>
          <w:numId w:val="9"/>
        </w:numPr>
        <w:spacing w:after="160" w:line="259" w:lineRule="auto"/>
      </w:pPr>
      <w:r>
        <w:t xml:space="preserve">Complaints and concerns relating to fraud and corruption will be managed in accordance with the department’s </w:t>
      </w:r>
      <w:hyperlink r:id="rId10" w:history="1">
        <w:r>
          <w:rPr>
            <w:rStyle w:val="Hyperlink"/>
          </w:rPr>
          <w:t>Fraud and Corruption Policy</w:t>
        </w:r>
      </w:hyperlink>
    </w:p>
    <w:p w14:paraId="7183A06B" w14:textId="15B65D3F" w:rsidR="0050458A" w:rsidRDefault="00AC219A">
      <w:pPr>
        <w:pStyle w:val="ListParagraph"/>
        <w:numPr>
          <w:ilvl w:val="0"/>
          <w:numId w:val="9"/>
        </w:numPr>
        <w:spacing w:after="160" w:line="259" w:lineRule="auto"/>
      </w:pPr>
      <w:r>
        <w:t>Criminal matters will be referred to Victoria Police</w:t>
      </w:r>
    </w:p>
    <w:p w14:paraId="61AE1AAF" w14:textId="77777777" w:rsidR="0050458A" w:rsidRDefault="00AC219A">
      <w:pPr>
        <w:pStyle w:val="ListParagraph"/>
        <w:numPr>
          <w:ilvl w:val="0"/>
          <w:numId w:val="9"/>
        </w:numPr>
        <w:spacing w:after="160" w:line="259" w:lineRule="auto"/>
      </w:pPr>
      <w:r>
        <w:t>Legal claims will be referred to the Department’s Legal Division</w:t>
      </w:r>
    </w:p>
    <w:p w14:paraId="6F42A87A" w14:textId="208021CB" w:rsidR="0050458A" w:rsidRDefault="00AC219A">
      <w:pPr>
        <w:pStyle w:val="ListParagraph"/>
        <w:numPr>
          <w:ilvl w:val="0"/>
          <w:numId w:val="9"/>
        </w:numPr>
        <w:spacing w:after="160" w:line="259" w:lineRule="auto"/>
      </w:pPr>
      <w:r>
        <w:t xml:space="preserve">Complaints and concerns relating to child abuse will be managed in accordance with our Child Safety Responding and Reporting Obligations Policy and Procedures </w:t>
      </w:r>
      <w:hyperlink r:id="rId11" w:history="1">
        <w:r>
          <w:rPr>
            <w:rStyle w:val="Hyperlink"/>
          </w:rPr>
          <w:t>Child Safety Responding and Reporting Obligations and Procedures draft.docx</w:t>
        </w:r>
      </w:hyperlink>
    </w:p>
    <w:p w14:paraId="6B4648A7" w14:textId="77777777" w:rsidR="0050458A" w:rsidRPr="005F727E" w:rsidRDefault="00AC219A">
      <w:pPr>
        <w:pStyle w:val="Heading2"/>
        <w:spacing w:after="240"/>
        <w:jc w:val="both"/>
        <w:rPr>
          <w:rFonts w:asciiTheme="minorHAnsi" w:hAnsiTheme="minorHAnsi" w:cstheme="minorHAnsi"/>
          <w:b w:val="0"/>
          <w:caps/>
          <w:color w:val="4F81BD" w:themeColor="accent1"/>
          <w:sz w:val="24"/>
          <w:szCs w:val="24"/>
        </w:rPr>
      </w:pPr>
      <w:r w:rsidRPr="005F727E">
        <w:rPr>
          <w:rFonts w:asciiTheme="minorHAnsi" w:hAnsiTheme="minorHAnsi" w:cstheme="minorHAnsi"/>
          <w:caps/>
          <w:color w:val="4F81BD" w:themeColor="accent1"/>
          <w:sz w:val="24"/>
          <w:szCs w:val="24"/>
        </w:rPr>
        <w:t>Policy</w:t>
      </w:r>
    </w:p>
    <w:p w14:paraId="025E2416" w14:textId="4BA68928" w:rsidR="0050458A" w:rsidRDefault="00AC219A">
      <w:pPr>
        <w:tabs>
          <w:tab w:val="left" w:pos="6850"/>
        </w:tabs>
        <w:spacing w:before="40" w:after="240" w:line="240" w:lineRule="auto"/>
        <w:jc w:val="both"/>
      </w:pPr>
      <w:r>
        <w:t xml:space="preserve">Toolamba Primary School welcomes feedback, both positive and </w:t>
      </w:r>
      <w:r w:rsidR="00604018">
        <w:t>constructive,</w:t>
      </w:r>
      <w:r>
        <w:t xml:space="preser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14:paraId="709B0561" w14:textId="77777777" w:rsidR="0050458A" w:rsidRDefault="00AC219A">
      <w:pPr>
        <w:tabs>
          <w:tab w:val="left" w:pos="6850"/>
        </w:tabs>
        <w:spacing w:before="40" w:after="240" w:line="240" w:lineRule="auto"/>
        <w:jc w:val="both"/>
      </w:pPr>
      <w:r>
        <w:t xml:space="preserve">We value and encourage open and positive relationships with our school community. We understand that it is in the best interests of students for there to be a trusting relationship between families and our school. </w:t>
      </w:r>
    </w:p>
    <w:p w14:paraId="062A4C96" w14:textId="77777777" w:rsidR="0050458A" w:rsidRDefault="00AC219A">
      <w:pPr>
        <w:tabs>
          <w:tab w:val="left" w:pos="6850"/>
        </w:tabs>
        <w:spacing w:after="120" w:line="240" w:lineRule="auto"/>
        <w:jc w:val="both"/>
      </w:pPr>
      <w:r>
        <w:lastRenderedPageBreak/>
        <w:t xml:space="preserve">When addressing a complaint, it is expected that all parties will: </w:t>
      </w:r>
    </w:p>
    <w:p w14:paraId="7B1D9719" w14:textId="769E29D0" w:rsidR="00604018" w:rsidRDefault="00E11064" w:rsidP="0060401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w:t>
      </w:r>
      <w:r w:rsidR="00604018">
        <w:rPr>
          <w:rStyle w:val="normaltextrun"/>
          <w:rFonts w:ascii="Calibri" w:hAnsi="Calibri" w:cs="Calibri"/>
          <w:sz w:val="22"/>
          <w:szCs w:val="22"/>
        </w:rPr>
        <w:t>ctively listen to one another, be considerate of each other’s views, and respect each other’s role</w:t>
      </w:r>
      <w:r w:rsidR="00604018">
        <w:rPr>
          <w:rStyle w:val="eop"/>
          <w:rFonts w:ascii="Calibri" w:hAnsi="Calibri" w:cs="Calibri"/>
          <w:sz w:val="22"/>
          <w:szCs w:val="22"/>
        </w:rPr>
        <w:t> </w:t>
      </w:r>
    </w:p>
    <w:p w14:paraId="393A83E2" w14:textId="041C9733" w:rsidR="00604018" w:rsidRDefault="00E11064" w:rsidP="0060401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w:t>
      </w:r>
      <w:r w:rsidR="00604018">
        <w:rPr>
          <w:rStyle w:val="normaltextrun"/>
          <w:rFonts w:ascii="Calibri" w:hAnsi="Calibri" w:cs="Calibri"/>
          <w:sz w:val="22"/>
          <w:szCs w:val="22"/>
        </w:rPr>
        <w:t>e student focused </w:t>
      </w:r>
      <w:r w:rsidR="00604018">
        <w:rPr>
          <w:rStyle w:val="eop"/>
          <w:rFonts w:ascii="Calibri" w:hAnsi="Calibri" w:cs="Calibri"/>
          <w:sz w:val="22"/>
          <w:szCs w:val="22"/>
        </w:rPr>
        <w:t> </w:t>
      </w:r>
    </w:p>
    <w:p w14:paraId="14E23ADD" w14:textId="73663671" w:rsidR="00604018" w:rsidRDefault="00E11064" w:rsidP="0060401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w:t>
      </w:r>
      <w:r w:rsidR="00604018">
        <w:rPr>
          <w:rStyle w:val="normaltextrun"/>
          <w:rFonts w:ascii="Calibri" w:hAnsi="Calibri" w:cs="Calibri"/>
          <w:sz w:val="22"/>
          <w:szCs w:val="22"/>
        </w:rPr>
        <w:t>e resolution focused and attempt to preserve working relationships </w:t>
      </w:r>
      <w:r w:rsidR="00604018">
        <w:rPr>
          <w:rStyle w:val="eop"/>
          <w:rFonts w:ascii="Calibri" w:hAnsi="Calibri" w:cs="Calibri"/>
          <w:sz w:val="22"/>
          <w:szCs w:val="22"/>
        </w:rPr>
        <w:t> </w:t>
      </w:r>
    </w:p>
    <w:p w14:paraId="45F8E7E2" w14:textId="3E4A4DEB" w:rsidR="00604018" w:rsidRDefault="00E11064" w:rsidP="0060401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w:t>
      </w:r>
      <w:r w:rsidR="00604018">
        <w:rPr>
          <w:rStyle w:val="normaltextrun"/>
          <w:rFonts w:ascii="Calibri" w:hAnsi="Calibri" w:cs="Calibri"/>
          <w:sz w:val="22"/>
          <w:szCs w:val="22"/>
        </w:rPr>
        <w:t>ct co-operatively and in good faith </w:t>
      </w:r>
      <w:r w:rsidR="00604018">
        <w:rPr>
          <w:rStyle w:val="eop"/>
          <w:rFonts w:ascii="Calibri" w:hAnsi="Calibri" w:cs="Calibri"/>
          <w:sz w:val="22"/>
          <w:szCs w:val="22"/>
        </w:rPr>
        <w:t> </w:t>
      </w:r>
    </w:p>
    <w:p w14:paraId="78E49A65" w14:textId="55AD9ADD" w:rsidR="00604018" w:rsidRDefault="00E11064" w:rsidP="0060401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w:t>
      </w:r>
      <w:r w:rsidR="00604018">
        <w:rPr>
          <w:rStyle w:val="normaltextrun"/>
          <w:rFonts w:ascii="Calibri" w:hAnsi="Calibri" w:cs="Calibri"/>
          <w:sz w:val="22"/>
          <w:szCs w:val="22"/>
        </w:rPr>
        <w:t>ehave with respect and courtesy</w:t>
      </w:r>
      <w:r w:rsidR="00604018">
        <w:rPr>
          <w:rStyle w:val="eop"/>
          <w:rFonts w:ascii="Calibri" w:hAnsi="Calibri" w:cs="Calibri"/>
          <w:sz w:val="22"/>
          <w:szCs w:val="22"/>
        </w:rPr>
        <w:t> </w:t>
      </w:r>
    </w:p>
    <w:p w14:paraId="750417F6" w14:textId="3E81C8C2" w:rsidR="00604018" w:rsidRDefault="00E11064" w:rsidP="0060401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w:t>
      </w:r>
      <w:r w:rsidR="00604018">
        <w:rPr>
          <w:rStyle w:val="normaltextrun"/>
          <w:rFonts w:ascii="Calibri" w:hAnsi="Calibri" w:cs="Calibri"/>
          <w:sz w:val="22"/>
          <w:szCs w:val="22"/>
        </w:rPr>
        <w:t xml:space="preserve">e inclusive, considerate, and respect the cultural safety of all people, including Aboriginal </w:t>
      </w:r>
      <w:r w:rsidR="00A41B77">
        <w:rPr>
          <w:rStyle w:val="normaltextrun"/>
          <w:rFonts w:ascii="Calibri" w:hAnsi="Calibri" w:cs="Calibri"/>
          <w:sz w:val="22"/>
          <w:szCs w:val="22"/>
        </w:rPr>
        <w:t>people, and</w:t>
      </w:r>
      <w:r w:rsidR="00604018">
        <w:rPr>
          <w:rStyle w:val="normaltextrun"/>
          <w:rFonts w:ascii="Calibri" w:hAnsi="Calibri" w:cs="Calibri"/>
          <w:sz w:val="22"/>
          <w:szCs w:val="22"/>
        </w:rPr>
        <w:t xml:space="preserve"> the human rights of all parties including but not limited to disability, age, race, religion, gender identity, sexual orientation, and marital status</w:t>
      </w:r>
      <w:r w:rsidR="00604018">
        <w:rPr>
          <w:rStyle w:val="eop"/>
          <w:rFonts w:ascii="Calibri" w:hAnsi="Calibri" w:cs="Calibri"/>
          <w:sz w:val="22"/>
          <w:szCs w:val="22"/>
        </w:rPr>
        <w:t> </w:t>
      </w:r>
    </w:p>
    <w:p w14:paraId="39184190" w14:textId="1DC05081" w:rsidR="00604018" w:rsidRDefault="00E11064" w:rsidP="0060401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w:t>
      </w:r>
      <w:r w:rsidR="00604018">
        <w:rPr>
          <w:rStyle w:val="normaltextrun"/>
          <w:rFonts w:ascii="Calibri" w:hAnsi="Calibri" w:cs="Calibri"/>
          <w:sz w:val="22"/>
          <w:szCs w:val="22"/>
        </w:rPr>
        <w:t>onsider communication needs and preferences</w:t>
      </w:r>
      <w:r w:rsidR="00604018">
        <w:rPr>
          <w:rStyle w:val="eop"/>
          <w:rFonts w:ascii="Calibri" w:hAnsi="Calibri" w:cs="Calibri"/>
          <w:sz w:val="22"/>
          <w:szCs w:val="22"/>
        </w:rPr>
        <w:t> </w:t>
      </w:r>
    </w:p>
    <w:p w14:paraId="7297FB44" w14:textId="3F79E214" w:rsidR="00604018" w:rsidRDefault="00E11064" w:rsidP="0060401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w:t>
      </w:r>
      <w:r w:rsidR="00604018">
        <w:rPr>
          <w:rStyle w:val="normaltextrun"/>
          <w:rFonts w:ascii="Calibri" w:hAnsi="Calibri" w:cs="Calibri"/>
          <w:sz w:val="22"/>
          <w:szCs w:val="22"/>
        </w:rPr>
        <w:t>nsure that complainants and students related to complainants are not victimised for making a complaint or asserting their rights</w:t>
      </w:r>
      <w:r w:rsidR="00604018">
        <w:rPr>
          <w:rStyle w:val="eop"/>
          <w:rFonts w:ascii="Calibri" w:hAnsi="Calibri" w:cs="Calibri"/>
          <w:sz w:val="22"/>
          <w:szCs w:val="22"/>
        </w:rPr>
        <w:t> </w:t>
      </w:r>
    </w:p>
    <w:p w14:paraId="4B8F4442" w14:textId="38E03824" w:rsidR="00604018" w:rsidRDefault="00E11064" w:rsidP="0060401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w:t>
      </w:r>
      <w:r w:rsidR="00604018">
        <w:rPr>
          <w:rStyle w:val="normaltextrun"/>
          <w:rFonts w:ascii="Calibri" w:hAnsi="Calibri" w:cs="Calibri"/>
          <w:sz w:val="22"/>
          <w:szCs w:val="22"/>
        </w:rPr>
        <w:t>espect the privacy and confidentiality of those involved unless permitted or required to share information by law</w:t>
      </w:r>
      <w:r w:rsidR="00604018">
        <w:rPr>
          <w:rStyle w:val="eop"/>
          <w:rFonts w:ascii="Calibri" w:hAnsi="Calibri" w:cs="Calibri"/>
          <w:sz w:val="22"/>
          <w:szCs w:val="22"/>
        </w:rPr>
        <w:t> </w:t>
      </w:r>
    </w:p>
    <w:p w14:paraId="523A68D3" w14:textId="1B7A744F" w:rsidR="00604018" w:rsidRDefault="00E11064" w:rsidP="0060401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w:t>
      </w:r>
      <w:r w:rsidR="00604018">
        <w:rPr>
          <w:rStyle w:val="normaltextrun"/>
          <w:rFonts w:ascii="Calibri" w:hAnsi="Calibri" w:cs="Calibri"/>
          <w:sz w:val="22"/>
          <w:szCs w:val="22"/>
        </w:rPr>
        <w:t>perate within, and seek reasonable resolutions that comply with, all applicable legislation and department policies.</w:t>
      </w:r>
      <w:r w:rsidR="00604018">
        <w:rPr>
          <w:rStyle w:val="eop"/>
          <w:rFonts w:ascii="Calibri" w:hAnsi="Calibri" w:cs="Calibri"/>
          <w:sz w:val="22"/>
          <w:szCs w:val="22"/>
        </w:rPr>
        <w:t> </w:t>
      </w:r>
    </w:p>
    <w:p w14:paraId="4230843B" w14:textId="77777777" w:rsidR="0050458A" w:rsidRPr="005F727E" w:rsidRDefault="00AC219A">
      <w:pPr>
        <w:pStyle w:val="Heading3"/>
        <w:rPr>
          <w:rFonts w:asciiTheme="minorHAnsi" w:hAnsiTheme="minorHAnsi" w:cstheme="minorHAnsi"/>
          <w:b w:val="0"/>
          <w:bCs w:val="0"/>
          <w:sz w:val="24"/>
          <w:szCs w:val="24"/>
        </w:rPr>
      </w:pPr>
      <w:r w:rsidRPr="005F727E">
        <w:rPr>
          <w:rFonts w:asciiTheme="minorHAnsi" w:hAnsiTheme="minorHAnsi" w:cstheme="minorHAnsi"/>
          <w:sz w:val="24"/>
          <w:szCs w:val="24"/>
        </w:rPr>
        <w:t>Complaints and concerns process for students</w:t>
      </w:r>
    </w:p>
    <w:p w14:paraId="5A4D98D5" w14:textId="2EEEBFBB" w:rsidR="0050458A" w:rsidRDefault="00AC219A">
      <w:pPr>
        <w:tabs>
          <w:tab w:val="left" w:pos="6850"/>
        </w:tabs>
        <w:spacing w:before="40" w:after="240" w:line="240" w:lineRule="auto"/>
        <w:jc w:val="both"/>
      </w:pPr>
      <w:r>
        <w:t>Toolamba Primary School acknowledges that issues or concerns can cause stress or worry for students and impact their wellbeing and learning. Toolamba Primary School encourages our students to raise issues or concerns as they arise</w:t>
      </w:r>
      <w:r w:rsidR="005F727E">
        <w:t>,</w:t>
      </w:r>
      <w:r>
        <w:t xml:space="preserve"> so that we can work together to resolve them. </w:t>
      </w:r>
    </w:p>
    <w:p w14:paraId="6DED1591" w14:textId="6A2600E9" w:rsidR="0050458A" w:rsidRDefault="00AC219A">
      <w:pPr>
        <w:tabs>
          <w:tab w:val="left" w:pos="6850"/>
        </w:tabs>
        <w:spacing w:before="40" w:after="240" w:line="240" w:lineRule="auto"/>
        <w:jc w:val="both"/>
      </w:pPr>
      <w:r>
        <w:t xml:space="preserve">Students with a concern or complaint can raise </w:t>
      </w:r>
      <w:r w:rsidR="00090B8B">
        <w:t xml:space="preserve">it </w:t>
      </w:r>
      <w:r>
        <w:t xml:space="preserve">with a trusted adult at school, for example, with </w:t>
      </w:r>
      <w:r w:rsidR="004C5970">
        <w:t>their classroom</w:t>
      </w:r>
      <w:r>
        <w:t xml:space="preserve"> teacher, wellbeing </w:t>
      </w:r>
      <w:r w:rsidR="00090B8B">
        <w:t xml:space="preserve">staff </w:t>
      </w:r>
      <w:r>
        <w:t xml:space="preserve">or principal.  This person will take </w:t>
      </w:r>
      <w:r w:rsidR="004C5970">
        <w:t>their concern</w:t>
      </w:r>
      <w:r>
        <w:t xml:space="preserve"> or complaint seriously and will </w:t>
      </w:r>
      <w:r w:rsidR="004C5970">
        <w:t>explain what</w:t>
      </w:r>
      <w:r>
        <w:t xml:space="preserve"> steps we can take to try to resolve the issue and support </w:t>
      </w:r>
      <w:r w:rsidR="004C5970">
        <w:t>them.</w:t>
      </w:r>
    </w:p>
    <w:p w14:paraId="3B6154FC" w14:textId="34A581CF" w:rsidR="0050458A" w:rsidRDefault="004C5970">
      <w:pPr>
        <w:tabs>
          <w:tab w:val="left" w:pos="6850"/>
        </w:tabs>
        <w:spacing w:before="40" w:after="240" w:line="240" w:lineRule="auto"/>
        <w:jc w:val="both"/>
      </w:pPr>
      <w:r>
        <w:t>Students can</w:t>
      </w:r>
      <w:r w:rsidR="00AC219A">
        <w:t xml:space="preserve"> also ask </w:t>
      </w:r>
      <w:r>
        <w:t>their parent</w:t>
      </w:r>
      <w:r w:rsidR="00AC219A">
        <w:t xml:space="preserve">, carer or another trusted adult outside of the school, to talk to </w:t>
      </w:r>
      <w:r>
        <w:t xml:space="preserve">the </w:t>
      </w:r>
      <w:r w:rsidR="00A41B77">
        <w:t>school about</w:t>
      </w:r>
      <w:r w:rsidR="00AC219A">
        <w:t xml:space="preserve"> the issue instead. Information about our parent/carer complaints and concerns process is outlined further below. The parent/carer process also applies to students who are mature minors, refer to: </w:t>
      </w:r>
      <w:hyperlink r:id="rId12" w:history="1">
        <w:r w:rsidR="00AC219A">
          <w:rPr>
            <w:rStyle w:val="Hyperlink"/>
          </w:rPr>
          <w:t>Mature Minors and Decision Making</w:t>
        </w:r>
      </w:hyperlink>
      <w:r w:rsidR="00AC219A">
        <w:t>.</w:t>
      </w:r>
    </w:p>
    <w:p w14:paraId="20062463" w14:textId="0E4C1BAF" w:rsidR="0050458A" w:rsidRDefault="00AC219A">
      <w:pPr>
        <w:tabs>
          <w:tab w:val="left" w:pos="6850"/>
        </w:tabs>
        <w:spacing w:before="40" w:after="120" w:line="240" w:lineRule="auto"/>
        <w:jc w:val="both"/>
      </w:pPr>
      <w:r>
        <w:t xml:space="preserve">Other ways </w:t>
      </w:r>
      <w:r w:rsidR="004C5970">
        <w:t>students can</w:t>
      </w:r>
      <w:r>
        <w:t xml:space="preserve"> raise a concern or complaint with us include:</w:t>
      </w:r>
    </w:p>
    <w:p w14:paraId="26AE9F77" w14:textId="4DDAC98D" w:rsidR="0050458A" w:rsidRDefault="00E11064">
      <w:pPr>
        <w:pStyle w:val="ListParagraph"/>
        <w:numPr>
          <w:ilvl w:val="0"/>
          <w:numId w:val="7"/>
        </w:numPr>
        <w:tabs>
          <w:tab w:val="left" w:pos="6850"/>
        </w:tabs>
        <w:spacing w:before="40" w:after="240" w:line="240" w:lineRule="auto"/>
        <w:jc w:val="both"/>
      </w:pPr>
      <w:r>
        <w:t>T</w:t>
      </w:r>
      <w:r w:rsidR="00AC219A">
        <w:t xml:space="preserve">alking to a member of the student representative council about </w:t>
      </w:r>
      <w:r w:rsidR="00A41B77">
        <w:t>their concern</w:t>
      </w:r>
      <w:r w:rsidR="00AC219A">
        <w:t xml:space="preserve"> and any suggestions </w:t>
      </w:r>
      <w:proofErr w:type="gramStart"/>
      <w:r w:rsidR="004C5970">
        <w:t xml:space="preserve">they </w:t>
      </w:r>
      <w:r w:rsidR="00AC219A">
        <w:t xml:space="preserve"> have</w:t>
      </w:r>
      <w:proofErr w:type="gramEnd"/>
      <w:r w:rsidR="00AC219A">
        <w:t xml:space="preserve"> for resolving it</w:t>
      </w:r>
    </w:p>
    <w:p w14:paraId="1428663C" w14:textId="19C4C750" w:rsidR="0050458A" w:rsidRDefault="00E11064">
      <w:pPr>
        <w:pStyle w:val="ListParagraph"/>
        <w:numPr>
          <w:ilvl w:val="0"/>
          <w:numId w:val="7"/>
        </w:numPr>
        <w:tabs>
          <w:tab w:val="left" w:pos="6850"/>
        </w:tabs>
        <w:spacing w:before="40" w:after="240" w:line="240" w:lineRule="auto"/>
        <w:jc w:val="both"/>
      </w:pPr>
      <w:r>
        <w:t>P</w:t>
      </w:r>
      <w:r w:rsidR="00AC219A">
        <w:t>articipating in our Attitudes to School Survey (for Grades 4-6)</w:t>
      </w:r>
    </w:p>
    <w:p w14:paraId="6CE6C2A4" w14:textId="192EA89A" w:rsidR="0050458A" w:rsidRDefault="00E11064">
      <w:pPr>
        <w:pStyle w:val="ListParagraph"/>
        <w:numPr>
          <w:ilvl w:val="0"/>
          <w:numId w:val="7"/>
        </w:numPr>
        <w:tabs>
          <w:tab w:val="left" w:pos="6850"/>
        </w:tabs>
        <w:spacing w:before="40" w:after="240" w:line="240" w:lineRule="auto"/>
        <w:jc w:val="both"/>
      </w:pPr>
      <w:r>
        <w:t>P</w:t>
      </w:r>
      <w:r w:rsidR="00AC219A">
        <w:t>articipating in our student forums held every term</w:t>
      </w:r>
    </w:p>
    <w:p w14:paraId="65DFEDEC" w14:textId="5558FF07" w:rsidR="008C5AB2" w:rsidRDefault="00E11064">
      <w:pPr>
        <w:pStyle w:val="ListParagraph"/>
        <w:numPr>
          <w:ilvl w:val="0"/>
          <w:numId w:val="7"/>
        </w:numPr>
        <w:tabs>
          <w:tab w:val="left" w:pos="6850"/>
        </w:tabs>
        <w:spacing w:before="40" w:after="240" w:line="240" w:lineRule="auto"/>
        <w:jc w:val="both"/>
      </w:pPr>
      <w:r>
        <w:t>W</w:t>
      </w:r>
      <w:r w:rsidR="008C5AB2">
        <w:t>eekly electronic class surveys</w:t>
      </w:r>
    </w:p>
    <w:p w14:paraId="122E7F60" w14:textId="78BCB745" w:rsidR="00604018" w:rsidRDefault="00E11064">
      <w:pPr>
        <w:pStyle w:val="ListParagraph"/>
        <w:numPr>
          <w:ilvl w:val="0"/>
          <w:numId w:val="7"/>
        </w:numPr>
        <w:tabs>
          <w:tab w:val="left" w:pos="6850"/>
        </w:tabs>
        <w:spacing w:before="40" w:after="240" w:line="240" w:lineRule="auto"/>
        <w:jc w:val="both"/>
      </w:pPr>
      <w:r>
        <w:t>W</w:t>
      </w:r>
      <w:r w:rsidR="00604018">
        <w:t>riting a note for our student suggestion box</w:t>
      </w:r>
    </w:p>
    <w:p w14:paraId="6BC60C48" w14:textId="77777777" w:rsidR="0050458A" w:rsidRDefault="00AC219A">
      <w:pPr>
        <w:tabs>
          <w:tab w:val="left" w:pos="6850"/>
        </w:tabs>
        <w:spacing w:before="40" w:after="240" w:line="240" w:lineRule="auto"/>
        <w:jc w:val="both"/>
      </w:pPr>
      <w:r>
        <w:t>Further information and resources to support students to raise issues or concerns are available at:</w:t>
      </w:r>
    </w:p>
    <w:p w14:paraId="27D205FE" w14:textId="77777777" w:rsidR="0050458A" w:rsidRDefault="00AC219A">
      <w:pPr>
        <w:pStyle w:val="ListParagraph"/>
        <w:numPr>
          <w:ilvl w:val="0"/>
          <w:numId w:val="2"/>
        </w:numPr>
        <w:spacing w:before="40" w:after="240" w:line="240" w:lineRule="auto"/>
        <w:jc w:val="both"/>
      </w:pPr>
      <w:hyperlink r:id="rId13" w:history="1">
        <w:r>
          <w:rPr>
            <w:rStyle w:val="Hyperlink"/>
          </w:rPr>
          <w:t>Report Racism Hotline</w:t>
        </w:r>
      </w:hyperlink>
      <w:r>
        <w:t xml:space="preserve"> (call 1800 722 476) – this hotline enables students to report concerns relating to racism or religious discrimination</w:t>
      </w:r>
    </w:p>
    <w:p w14:paraId="3F3CA10A" w14:textId="77777777" w:rsidR="0050458A" w:rsidRDefault="00AC219A">
      <w:pPr>
        <w:pStyle w:val="ListParagraph"/>
        <w:numPr>
          <w:ilvl w:val="0"/>
          <w:numId w:val="2"/>
        </w:numPr>
        <w:spacing w:before="40" w:after="240" w:line="240" w:lineRule="auto"/>
        <w:jc w:val="both"/>
      </w:pPr>
      <w:hyperlink r:id="rId14" w:history="1">
        <w:r>
          <w:rPr>
            <w:rStyle w:val="Hyperlink"/>
          </w:rPr>
          <w:t>Reach Out</w:t>
        </w:r>
      </w:hyperlink>
    </w:p>
    <w:p w14:paraId="13FAC637" w14:textId="77777777" w:rsidR="0050458A" w:rsidRDefault="00AC219A">
      <w:pPr>
        <w:pStyle w:val="ListParagraph"/>
        <w:numPr>
          <w:ilvl w:val="0"/>
          <w:numId w:val="2"/>
        </w:numPr>
        <w:spacing w:before="40" w:after="240" w:line="240" w:lineRule="auto"/>
        <w:jc w:val="both"/>
      </w:pPr>
      <w:hyperlink r:id="rId15" w:history="1">
        <w:r>
          <w:rPr>
            <w:rStyle w:val="Hyperlink"/>
          </w:rPr>
          <w:t>Headspace</w:t>
        </w:r>
      </w:hyperlink>
    </w:p>
    <w:p w14:paraId="1692EDB2" w14:textId="77777777" w:rsidR="0050458A" w:rsidRDefault="00AC219A">
      <w:pPr>
        <w:pStyle w:val="ListParagraph"/>
        <w:numPr>
          <w:ilvl w:val="0"/>
          <w:numId w:val="2"/>
        </w:numPr>
        <w:spacing w:before="40" w:after="240" w:line="240" w:lineRule="auto"/>
        <w:jc w:val="both"/>
      </w:pPr>
      <w:hyperlink r:id="rId16" w:history="1">
        <w:r>
          <w:rPr>
            <w:rStyle w:val="Hyperlink"/>
          </w:rPr>
          <w:t>Kids Helpline</w:t>
        </w:r>
      </w:hyperlink>
      <w:r>
        <w:t xml:space="preserve"> (call 1800 55 1800)</w:t>
      </w:r>
    </w:p>
    <w:p w14:paraId="1DB5849B" w14:textId="77777777" w:rsidR="0050458A" w:rsidRDefault="00AC219A">
      <w:pPr>
        <w:pStyle w:val="ListParagraph"/>
        <w:numPr>
          <w:ilvl w:val="0"/>
          <w:numId w:val="2"/>
        </w:numPr>
        <w:spacing w:before="40" w:after="240" w:line="240" w:lineRule="auto"/>
        <w:jc w:val="both"/>
      </w:pPr>
      <w:hyperlink r:id="rId17" w:history="1">
        <w:r>
          <w:rPr>
            <w:rStyle w:val="Hyperlink"/>
          </w:rPr>
          <w:t>Victorian Aboriginal Education Association</w:t>
        </w:r>
      </w:hyperlink>
      <w:r>
        <w:t xml:space="preserve"> (VAEAI) </w:t>
      </w:r>
    </w:p>
    <w:p w14:paraId="57ACF7F6" w14:textId="596A917C" w:rsidR="0050458A" w:rsidRPr="005F727E" w:rsidRDefault="00AC219A">
      <w:pPr>
        <w:pStyle w:val="Heading2"/>
        <w:spacing w:after="240"/>
        <w:jc w:val="both"/>
        <w:rPr>
          <w:rFonts w:asciiTheme="minorHAnsi" w:hAnsiTheme="minorHAnsi" w:cstheme="minorHAnsi"/>
          <w:b w:val="0"/>
          <w:bCs w:val="0"/>
          <w:color w:val="243F60" w:themeColor="accent1" w:themeShade="7F"/>
          <w:sz w:val="24"/>
          <w:szCs w:val="24"/>
        </w:rPr>
      </w:pPr>
      <w:r w:rsidRPr="005F727E">
        <w:rPr>
          <w:rFonts w:asciiTheme="minorHAnsi" w:hAnsiTheme="minorHAnsi" w:cstheme="minorHAnsi"/>
          <w:color w:val="243F60" w:themeColor="accent1" w:themeShade="7F"/>
          <w:sz w:val="24"/>
          <w:szCs w:val="24"/>
        </w:rPr>
        <w:t xml:space="preserve">Complaints and </w:t>
      </w:r>
      <w:r w:rsidR="004C5970">
        <w:rPr>
          <w:rFonts w:asciiTheme="minorHAnsi" w:hAnsiTheme="minorHAnsi" w:cstheme="minorHAnsi"/>
          <w:color w:val="243F60" w:themeColor="accent1" w:themeShade="7F"/>
          <w:sz w:val="24"/>
          <w:szCs w:val="24"/>
        </w:rPr>
        <w:t>C</w:t>
      </w:r>
      <w:r w:rsidRPr="005F727E">
        <w:rPr>
          <w:rFonts w:asciiTheme="minorHAnsi" w:hAnsiTheme="minorHAnsi" w:cstheme="minorHAnsi"/>
          <w:color w:val="243F60" w:themeColor="accent1" w:themeShade="7F"/>
          <w:sz w:val="24"/>
          <w:szCs w:val="24"/>
        </w:rPr>
        <w:t xml:space="preserve">oncerns </w:t>
      </w:r>
      <w:r w:rsidR="004C5970">
        <w:rPr>
          <w:rFonts w:asciiTheme="minorHAnsi" w:hAnsiTheme="minorHAnsi" w:cstheme="minorHAnsi"/>
          <w:color w:val="243F60" w:themeColor="accent1" w:themeShade="7F"/>
          <w:sz w:val="24"/>
          <w:szCs w:val="24"/>
        </w:rPr>
        <w:t>P</w:t>
      </w:r>
      <w:r w:rsidRPr="005F727E">
        <w:rPr>
          <w:rFonts w:asciiTheme="minorHAnsi" w:hAnsiTheme="minorHAnsi" w:cstheme="minorHAnsi"/>
          <w:color w:val="243F60" w:themeColor="accent1" w:themeShade="7F"/>
          <w:sz w:val="24"/>
          <w:szCs w:val="24"/>
        </w:rPr>
        <w:t xml:space="preserve">rocess for </w:t>
      </w:r>
      <w:r w:rsidR="004C5970">
        <w:rPr>
          <w:rFonts w:asciiTheme="minorHAnsi" w:hAnsiTheme="minorHAnsi" w:cstheme="minorHAnsi"/>
          <w:color w:val="243F60" w:themeColor="accent1" w:themeShade="7F"/>
          <w:sz w:val="24"/>
          <w:szCs w:val="24"/>
        </w:rPr>
        <w:t>P</w:t>
      </w:r>
      <w:r w:rsidRPr="005F727E">
        <w:rPr>
          <w:rFonts w:asciiTheme="minorHAnsi" w:hAnsiTheme="minorHAnsi" w:cstheme="minorHAnsi"/>
          <w:color w:val="243F60" w:themeColor="accent1" w:themeShade="7F"/>
          <w:sz w:val="24"/>
          <w:szCs w:val="24"/>
        </w:rPr>
        <w:t xml:space="preserve">arents, </w:t>
      </w:r>
      <w:r w:rsidR="004C5970">
        <w:rPr>
          <w:rFonts w:asciiTheme="minorHAnsi" w:hAnsiTheme="minorHAnsi" w:cstheme="minorHAnsi"/>
          <w:color w:val="243F60" w:themeColor="accent1" w:themeShade="7F"/>
          <w:sz w:val="24"/>
          <w:szCs w:val="24"/>
        </w:rPr>
        <w:t>C</w:t>
      </w:r>
      <w:r w:rsidRPr="005F727E">
        <w:rPr>
          <w:rFonts w:asciiTheme="minorHAnsi" w:hAnsiTheme="minorHAnsi" w:cstheme="minorHAnsi"/>
          <w:color w:val="243F60" w:themeColor="accent1" w:themeShade="7F"/>
          <w:sz w:val="24"/>
          <w:szCs w:val="24"/>
        </w:rPr>
        <w:t xml:space="preserve">arers and </w:t>
      </w:r>
      <w:r w:rsidR="004C5970">
        <w:rPr>
          <w:rFonts w:asciiTheme="minorHAnsi" w:hAnsiTheme="minorHAnsi" w:cstheme="minorHAnsi"/>
          <w:color w:val="243F60" w:themeColor="accent1" w:themeShade="7F"/>
          <w:sz w:val="24"/>
          <w:szCs w:val="24"/>
        </w:rPr>
        <w:t>C</w:t>
      </w:r>
      <w:r w:rsidRPr="005F727E">
        <w:rPr>
          <w:rFonts w:asciiTheme="minorHAnsi" w:hAnsiTheme="minorHAnsi" w:cstheme="minorHAnsi"/>
          <w:color w:val="243F60" w:themeColor="accent1" w:themeShade="7F"/>
          <w:sz w:val="24"/>
          <w:szCs w:val="24"/>
        </w:rPr>
        <w:t xml:space="preserve">ommunity </w:t>
      </w:r>
      <w:r w:rsidR="004C5970">
        <w:rPr>
          <w:rFonts w:asciiTheme="minorHAnsi" w:hAnsiTheme="minorHAnsi" w:cstheme="minorHAnsi"/>
          <w:color w:val="243F60" w:themeColor="accent1" w:themeShade="7F"/>
          <w:sz w:val="24"/>
          <w:szCs w:val="24"/>
        </w:rPr>
        <w:t>M</w:t>
      </w:r>
      <w:r w:rsidRPr="005F727E">
        <w:rPr>
          <w:rFonts w:asciiTheme="minorHAnsi" w:hAnsiTheme="minorHAnsi" w:cstheme="minorHAnsi"/>
          <w:color w:val="243F60" w:themeColor="accent1" w:themeShade="7F"/>
          <w:sz w:val="24"/>
          <w:szCs w:val="24"/>
        </w:rPr>
        <w:t>embers</w:t>
      </w:r>
    </w:p>
    <w:p w14:paraId="21B1876A" w14:textId="77777777" w:rsidR="0050458A" w:rsidRPr="005F727E" w:rsidRDefault="00AC219A">
      <w:pPr>
        <w:spacing w:before="40" w:after="240" w:line="240" w:lineRule="auto"/>
        <w:jc w:val="both"/>
        <w:outlineLvl w:val="2"/>
        <w:rPr>
          <w:rFonts w:eastAsiaTheme="majorEastAsia" w:cstheme="minorHAnsi"/>
          <w:b/>
          <w:color w:val="000000" w:themeColor="text1"/>
          <w:sz w:val="24"/>
          <w:szCs w:val="24"/>
        </w:rPr>
      </w:pPr>
      <w:r w:rsidRPr="005F727E">
        <w:rPr>
          <w:rFonts w:eastAsiaTheme="majorEastAsia" w:cstheme="minorHAnsi"/>
          <w:b/>
          <w:color w:val="000000" w:themeColor="text1"/>
          <w:sz w:val="24"/>
          <w:szCs w:val="24"/>
        </w:rPr>
        <w:t>Preparation for raising a concern or complaint</w:t>
      </w:r>
    </w:p>
    <w:p w14:paraId="32A4A854" w14:textId="77777777" w:rsidR="0050458A" w:rsidRDefault="00AC219A">
      <w:pPr>
        <w:tabs>
          <w:tab w:val="left" w:pos="6850"/>
        </w:tabs>
        <w:spacing w:before="40" w:after="240" w:line="240" w:lineRule="auto"/>
        <w:jc w:val="both"/>
      </w:pPr>
      <w:r>
        <w:t xml:space="preserve">Toolamba Primary School encourages parents, carers or members of the community who may wish to submit a complaint to: </w:t>
      </w:r>
    </w:p>
    <w:p w14:paraId="71DA688B" w14:textId="28530B50" w:rsidR="0050458A" w:rsidRDefault="00E11064">
      <w:pPr>
        <w:pStyle w:val="ListParagraph"/>
        <w:numPr>
          <w:ilvl w:val="0"/>
          <w:numId w:val="1"/>
        </w:numPr>
        <w:tabs>
          <w:tab w:val="left" w:pos="6850"/>
        </w:tabs>
        <w:spacing w:before="40" w:after="240" w:line="240" w:lineRule="auto"/>
        <w:jc w:val="both"/>
      </w:pPr>
      <w:r>
        <w:t>C</w:t>
      </w:r>
      <w:r w:rsidR="00AC219A">
        <w:t xml:space="preserve">arefully consider the issues </w:t>
      </w:r>
      <w:r w:rsidR="001E2A09">
        <w:t>they would</w:t>
      </w:r>
      <w:r w:rsidR="00AC219A">
        <w:t xml:space="preserve"> like to discuss</w:t>
      </w:r>
      <w:r w:rsidR="001E2A09">
        <w:t>.</w:t>
      </w:r>
    </w:p>
    <w:p w14:paraId="62E98804" w14:textId="14E5D1EF" w:rsidR="0050458A" w:rsidRDefault="00E11064">
      <w:pPr>
        <w:pStyle w:val="ListParagraph"/>
        <w:numPr>
          <w:ilvl w:val="0"/>
          <w:numId w:val="1"/>
        </w:numPr>
        <w:tabs>
          <w:tab w:val="left" w:pos="6850"/>
        </w:tabs>
        <w:spacing w:before="40" w:after="240" w:line="240" w:lineRule="auto"/>
        <w:jc w:val="both"/>
      </w:pPr>
      <w:r>
        <w:t>R</w:t>
      </w:r>
      <w:r w:rsidR="00AC219A">
        <w:t xml:space="preserve">emember </w:t>
      </w:r>
      <w:r w:rsidR="001E2A09">
        <w:t>they</w:t>
      </w:r>
      <w:r w:rsidR="00AC219A">
        <w:t xml:space="preserve"> may not have all the facts relating to the issues raise</w:t>
      </w:r>
      <w:r w:rsidR="001E2A09">
        <w:t>d.</w:t>
      </w:r>
    </w:p>
    <w:p w14:paraId="3413F478" w14:textId="4FB37772" w:rsidR="0050458A" w:rsidRDefault="00E11064">
      <w:pPr>
        <w:pStyle w:val="ListParagraph"/>
        <w:numPr>
          <w:ilvl w:val="0"/>
          <w:numId w:val="1"/>
        </w:numPr>
        <w:tabs>
          <w:tab w:val="left" w:pos="6850"/>
        </w:tabs>
        <w:spacing w:before="40" w:after="240" w:line="240" w:lineRule="auto"/>
        <w:jc w:val="both"/>
      </w:pPr>
      <w:r>
        <w:t>T</w:t>
      </w:r>
      <w:r w:rsidR="00AC219A">
        <w:t>hink about how the matter could be resolved</w:t>
      </w:r>
      <w:r w:rsidR="001E2A09">
        <w:t>.</w:t>
      </w:r>
    </w:p>
    <w:p w14:paraId="7C967276" w14:textId="7B4FADA0" w:rsidR="0050458A" w:rsidRDefault="00E11064">
      <w:pPr>
        <w:pStyle w:val="ListParagraph"/>
        <w:numPr>
          <w:ilvl w:val="0"/>
          <w:numId w:val="1"/>
        </w:numPr>
        <w:tabs>
          <w:tab w:val="left" w:pos="6850"/>
        </w:tabs>
        <w:spacing w:before="40" w:after="240" w:line="240" w:lineRule="auto"/>
        <w:jc w:val="both"/>
      </w:pPr>
      <w:r>
        <w:t>B</w:t>
      </w:r>
      <w:r w:rsidR="00AC219A">
        <w:t xml:space="preserve">e informed by checking the policies and guidelines set by the Department and Toolamba Primary School. </w:t>
      </w:r>
    </w:p>
    <w:p w14:paraId="32B21506" w14:textId="77777777" w:rsidR="0050458A" w:rsidRDefault="00AC219A">
      <w:pPr>
        <w:tabs>
          <w:tab w:val="left" w:pos="6850"/>
        </w:tabs>
        <w:spacing w:before="40" w:after="240" w:line="240" w:lineRule="auto"/>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Support person</w:t>
      </w:r>
    </w:p>
    <w:p w14:paraId="74DD6044" w14:textId="77777777" w:rsidR="0050458A" w:rsidRDefault="00AC219A">
      <w:pPr>
        <w:tabs>
          <w:tab w:val="left" w:pos="6850"/>
        </w:tabs>
        <w:spacing w:before="40" w:after="240" w:line="240" w:lineRule="auto"/>
        <w:jc w:val="both"/>
      </w:pPr>
      <w:r>
        <w:t xml:space="preserve">You are welcome to have a support person to assist you in raising a complaint or concern with our school. Please advise us if you wish to have a support person to assist you, and provide their name, contact details, and their relationship to you.  </w:t>
      </w:r>
    </w:p>
    <w:p w14:paraId="6BC30FC7" w14:textId="77777777" w:rsidR="0050458A" w:rsidRDefault="00AC219A">
      <w:pPr>
        <w:spacing w:before="40" w:after="240" w:line="240" w:lineRule="auto"/>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Raising a concern</w:t>
      </w:r>
    </w:p>
    <w:p w14:paraId="354147E5" w14:textId="7AD19EE9" w:rsidR="0050458A" w:rsidRDefault="00AC219A">
      <w:pPr>
        <w:spacing w:before="40" w:after="240" w:line="240" w:lineRule="auto"/>
        <w:jc w:val="both"/>
      </w:pPr>
      <w:r>
        <w:t xml:space="preserve">Toolamba Primary School is always happy to discuss with parents/carers and community members any concerns that they may have. Concerns in the first instance should be directed to the classroom teacher. Where possible, school </w:t>
      </w:r>
      <w:r w:rsidR="00090B8B">
        <w:t xml:space="preserve">staff </w:t>
      </w:r>
      <w:r>
        <w:t xml:space="preserve">will work with you to ensure that your concerns are appropriately addressed. </w:t>
      </w:r>
    </w:p>
    <w:p w14:paraId="246FE6BF" w14:textId="77777777" w:rsidR="0050458A" w:rsidRDefault="00AC219A">
      <w:pPr>
        <w:spacing w:before="40" w:after="240" w:line="240" w:lineRule="auto"/>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Making a complaint</w:t>
      </w:r>
    </w:p>
    <w:p w14:paraId="73F3FCF5" w14:textId="77777777" w:rsidR="0050458A" w:rsidRDefault="00AC219A">
      <w:pPr>
        <w:spacing w:before="40" w:after="240" w:line="240" w:lineRule="auto"/>
        <w:jc w:val="both"/>
      </w:pPr>
      <w:r>
        <w:t>Where concerns cannot be resolved in this way, parents or community members may wish to make a formal complaint to the principal.</w:t>
      </w:r>
    </w:p>
    <w:p w14:paraId="723C3F75" w14:textId="77777777" w:rsidR="0050458A" w:rsidRDefault="00AC219A">
      <w:pPr>
        <w:spacing w:before="40" w:after="240" w:line="240" w:lineRule="auto"/>
        <w:jc w:val="both"/>
      </w:pPr>
      <w:r>
        <w:t xml:space="preserve">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 </w:t>
      </w:r>
    </w:p>
    <w:p w14:paraId="0C5B6078" w14:textId="32FA1E0A" w:rsidR="0050458A" w:rsidRDefault="00AC219A">
      <w:pPr>
        <w:pStyle w:val="ListParagraph"/>
        <w:numPr>
          <w:ilvl w:val="0"/>
          <w:numId w:val="3"/>
        </w:numPr>
        <w:spacing w:before="40" w:after="240" w:line="240" w:lineRule="auto"/>
        <w:jc w:val="both"/>
      </w:pPr>
      <w:r>
        <w:rPr>
          <w:b/>
        </w:rPr>
        <w:t xml:space="preserve">Complaint received: </w:t>
      </w:r>
      <w:r>
        <w:t>Please either email, telephone or arrange a meeting through the front office with the principal</w:t>
      </w:r>
      <w:r w:rsidR="001E2A09">
        <w:t>,</w:t>
      </w:r>
      <w:r>
        <w:t xml:space="preserve"> to outline your complaint so that we can fully understand what the issues are. We can discuss your complaint in a way that is convenient for you, whether in writing, in person or over the phone. </w:t>
      </w:r>
    </w:p>
    <w:p w14:paraId="729D0742" w14:textId="77777777" w:rsidR="00E52FBF" w:rsidRDefault="00E52FBF" w:rsidP="00E52FBF">
      <w:pPr>
        <w:pStyle w:val="ListParagraph"/>
        <w:numPr>
          <w:ilvl w:val="0"/>
          <w:numId w:val="3"/>
        </w:numPr>
        <w:spacing w:before="40" w:after="240" w:line="240" w:lineRule="auto"/>
        <w:jc w:val="both"/>
      </w:pPr>
      <w:r>
        <w:rPr>
          <w:b/>
        </w:rPr>
        <w:lastRenderedPageBreak/>
        <w:t xml:space="preserve">Timelines: </w:t>
      </w:r>
      <w:r>
        <w:t xml:space="preserve">Toolamba Primary School will acknowledge receipt of your complaint/concern as soon as possible (usually within two school days) and will seek to resolve complaints in a timely manner. Depending on the complexity of the complaint, Toolamba Primary School may need some time to gather enough information to fully understand the circumstances of your complaint. We will endeavour to complete any necessary information gathering and hold a resolution meeting where appropriate within 10 working days of the complaint being raised. In situations where further time is required, Toolamba Primary School will consult with you and discuss any interim solutions to the dispute that can be put in place. </w:t>
      </w:r>
    </w:p>
    <w:p w14:paraId="2890A3E7" w14:textId="77777777" w:rsidR="0050458A" w:rsidRDefault="0050458A">
      <w:pPr>
        <w:pStyle w:val="ListParagraph"/>
        <w:spacing w:before="40" w:after="240" w:line="240" w:lineRule="auto"/>
        <w:jc w:val="both"/>
      </w:pPr>
    </w:p>
    <w:p w14:paraId="41DA299C" w14:textId="29EE4D9E" w:rsidR="0050458A" w:rsidRPr="00916336" w:rsidRDefault="00AC219A" w:rsidP="005F4869">
      <w:pPr>
        <w:pStyle w:val="ListParagraph"/>
        <w:numPr>
          <w:ilvl w:val="0"/>
          <w:numId w:val="3"/>
        </w:numPr>
        <w:spacing w:before="40" w:after="240" w:line="240" w:lineRule="auto"/>
        <w:rPr>
          <w:rStyle w:val="eop"/>
        </w:rPr>
      </w:pPr>
      <w:r w:rsidRPr="00C30722">
        <w:rPr>
          <w:b/>
        </w:rPr>
        <w:t xml:space="preserve">Information gathering: </w:t>
      </w:r>
      <w:r>
        <w:t xml:space="preserve">Depending on the issues raised in the complaint, the principal may need to gather further information to properly understand the situation. </w:t>
      </w:r>
      <w:r w:rsidR="00C30722">
        <w:rPr>
          <w:rStyle w:val="normaltextrun"/>
          <w:rFonts w:ascii="Calibri" w:hAnsi="Calibri" w:cs="Calibri"/>
          <w:color w:val="000000"/>
          <w:shd w:val="clear" w:color="auto" w:fill="FFFFFF"/>
        </w:rPr>
        <w:t xml:space="preserve">This process may also involve speaking to school and regional </w:t>
      </w:r>
      <w:r w:rsidR="00090B8B">
        <w:rPr>
          <w:rStyle w:val="normaltextrun"/>
          <w:rFonts w:ascii="Calibri" w:hAnsi="Calibri" w:cs="Calibri"/>
          <w:color w:val="000000"/>
          <w:shd w:val="clear" w:color="auto" w:fill="FFFFFF"/>
        </w:rPr>
        <w:t>staff </w:t>
      </w:r>
      <w:r w:rsidR="00C30722">
        <w:rPr>
          <w:rStyle w:val="normaltextrun"/>
          <w:rFonts w:ascii="Calibri" w:hAnsi="Calibri" w:cs="Calibri"/>
          <w:color w:val="000000"/>
          <w:shd w:val="clear" w:color="auto" w:fill="FFFFFF"/>
        </w:rPr>
        <w:t>to obtain details about the situation or the concerns raised. In some instances, the leadership team may reach out to subject matter experts for advice. The school may also reach out to the complainant for further information or to clarify concerns.</w:t>
      </w:r>
      <w:r w:rsidR="00C30722">
        <w:rPr>
          <w:rStyle w:val="eop"/>
          <w:rFonts w:ascii="Calibri" w:hAnsi="Calibri" w:cs="Calibri"/>
          <w:color w:val="000000"/>
          <w:shd w:val="clear" w:color="auto" w:fill="FFFFFF"/>
        </w:rPr>
        <w:t> </w:t>
      </w:r>
    </w:p>
    <w:p w14:paraId="01B94FD7" w14:textId="77777777" w:rsidR="00916336" w:rsidRDefault="00916336" w:rsidP="00916336">
      <w:pPr>
        <w:pStyle w:val="ListParagraph"/>
      </w:pPr>
    </w:p>
    <w:p w14:paraId="013FA569" w14:textId="77777777" w:rsidR="00916336" w:rsidRDefault="00916336" w:rsidP="00916336">
      <w:pPr>
        <w:pStyle w:val="ListParagraph"/>
        <w:spacing w:before="40" w:after="240" w:line="240" w:lineRule="auto"/>
        <w:jc w:val="both"/>
      </w:pPr>
    </w:p>
    <w:p w14:paraId="697B2F52" w14:textId="099B18A2" w:rsidR="0050458A" w:rsidRDefault="00AC219A">
      <w:pPr>
        <w:pStyle w:val="ListParagraph"/>
        <w:numPr>
          <w:ilvl w:val="0"/>
          <w:numId w:val="3"/>
        </w:numPr>
        <w:spacing w:before="40" w:after="240" w:line="240" w:lineRule="auto"/>
        <w:jc w:val="both"/>
      </w:pPr>
      <w:r>
        <w:rPr>
          <w:b/>
        </w:rPr>
        <w:t>Response:</w:t>
      </w:r>
      <w:r>
        <w:t xml:space="preserve"> Where possible, a resolution meeting will be arranged with the principal</w:t>
      </w:r>
      <w:r w:rsidR="00916336">
        <w:t xml:space="preserve">/vice </w:t>
      </w:r>
      <w:proofErr w:type="gramStart"/>
      <w:r w:rsidR="00916336">
        <w:t xml:space="preserve">principal </w:t>
      </w:r>
      <w:r>
        <w:t xml:space="preserve"> to</w:t>
      </w:r>
      <w:proofErr w:type="gramEnd"/>
      <w:r>
        <w:t xml:space="preserve">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w:t>
      </w:r>
      <w:r w:rsidR="00BB7863">
        <w:t xml:space="preserve">be </w:t>
      </w:r>
      <w:r>
        <w:t xml:space="preserve">appropriate. In this situation, a response to the complaint will be provided in writing. </w:t>
      </w:r>
    </w:p>
    <w:p w14:paraId="35D33AFA" w14:textId="77777777" w:rsidR="0050458A" w:rsidRDefault="0050458A">
      <w:pPr>
        <w:pStyle w:val="ListParagraph"/>
        <w:spacing w:before="40" w:after="240" w:line="240" w:lineRule="auto"/>
        <w:jc w:val="both"/>
        <w:rPr>
          <w:highlight w:val="yellow"/>
        </w:rPr>
      </w:pPr>
    </w:p>
    <w:p w14:paraId="038A48AA" w14:textId="77777777" w:rsidR="0050458A" w:rsidRDefault="0050458A">
      <w:pPr>
        <w:pStyle w:val="ListParagraph"/>
        <w:spacing w:before="40" w:after="240" w:line="240" w:lineRule="auto"/>
        <w:jc w:val="both"/>
      </w:pPr>
    </w:p>
    <w:p w14:paraId="37F84082" w14:textId="77777777" w:rsidR="0050458A" w:rsidRDefault="0050458A">
      <w:pPr>
        <w:pStyle w:val="ListParagraph"/>
        <w:spacing w:before="40" w:after="240" w:line="240" w:lineRule="auto"/>
        <w:jc w:val="both"/>
      </w:pPr>
    </w:p>
    <w:p w14:paraId="49CF7AB1" w14:textId="77777777" w:rsidR="0050458A" w:rsidRDefault="00AC219A">
      <w:pPr>
        <w:spacing w:before="40" w:after="240" w:line="240" w:lineRule="auto"/>
        <w:jc w:val="both"/>
        <w:outlineLvl w:val="2"/>
      </w:pPr>
      <w:r>
        <w:t>Please note that unreasonable conduct (e.g. vexatious complaints) may need to be managed differently to the procedures in this policy.</w:t>
      </w:r>
    </w:p>
    <w:p w14:paraId="37A2AC5F" w14:textId="77777777" w:rsidR="0050458A" w:rsidRDefault="00AC219A">
      <w:pPr>
        <w:spacing w:before="40" w:after="240" w:line="240" w:lineRule="auto"/>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 xml:space="preserve">Resolution </w:t>
      </w:r>
    </w:p>
    <w:p w14:paraId="76BB8AB4" w14:textId="77777777" w:rsidR="0050458A" w:rsidRDefault="00AC219A">
      <w:pPr>
        <w:spacing w:before="40" w:after="240" w:line="240" w:lineRule="auto"/>
        <w:jc w:val="both"/>
      </w:pPr>
      <w:r>
        <w:t>Where appropriate, Toolamba Primary School may seek to resolve a complaint by:</w:t>
      </w:r>
    </w:p>
    <w:p w14:paraId="13C52590" w14:textId="286E1769" w:rsidR="0050458A" w:rsidRDefault="00E11064">
      <w:pPr>
        <w:pStyle w:val="ListParagraph"/>
        <w:numPr>
          <w:ilvl w:val="0"/>
          <w:numId w:val="2"/>
        </w:numPr>
        <w:spacing w:before="40" w:after="240" w:line="240" w:lineRule="auto"/>
        <w:jc w:val="both"/>
      </w:pPr>
      <w:r>
        <w:t>A</w:t>
      </w:r>
      <w:r w:rsidR="00AC219A">
        <w:t>n apology or expression of regret</w:t>
      </w:r>
    </w:p>
    <w:p w14:paraId="0D3EB6B2" w14:textId="5DA58D2E" w:rsidR="0050458A" w:rsidRDefault="00E11064">
      <w:pPr>
        <w:pStyle w:val="ListParagraph"/>
        <w:numPr>
          <w:ilvl w:val="0"/>
          <w:numId w:val="2"/>
        </w:numPr>
        <w:spacing w:before="40" w:after="240" w:line="240" w:lineRule="auto"/>
        <w:jc w:val="both"/>
      </w:pPr>
      <w:r>
        <w:t>A</w:t>
      </w:r>
      <w:r w:rsidR="00AC219A">
        <w:t xml:space="preserve"> change of decision</w:t>
      </w:r>
    </w:p>
    <w:p w14:paraId="39F372AD" w14:textId="53A201DE" w:rsidR="0050458A" w:rsidRDefault="00E11064">
      <w:pPr>
        <w:pStyle w:val="ListParagraph"/>
        <w:numPr>
          <w:ilvl w:val="0"/>
          <w:numId w:val="2"/>
        </w:numPr>
        <w:spacing w:before="40" w:after="240" w:line="240" w:lineRule="auto"/>
        <w:jc w:val="both"/>
      </w:pPr>
      <w:r>
        <w:t>A</w:t>
      </w:r>
      <w:r w:rsidR="00AC219A">
        <w:t xml:space="preserve"> change of policy, procedure or practice</w:t>
      </w:r>
    </w:p>
    <w:p w14:paraId="4B833089" w14:textId="57415C36" w:rsidR="0050458A" w:rsidRDefault="00E11064">
      <w:pPr>
        <w:pStyle w:val="ListParagraph"/>
        <w:numPr>
          <w:ilvl w:val="0"/>
          <w:numId w:val="2"/>
        </w:numPr>
        <w:spacing w:before="40" w:after="240" w:line="240" w:lineRule="auto"/>
        <w:jc w:val="both"/>
      </w:pPr>
      <w:r>
        <w:t>O</w:t>
      </w:r>
      <w:r w:rsidR="00AC219A">
        <w:t>ffering the opportunity for student counselling or other support</w:t>
      </w:r>
    </w:p>
    <w:p w14:paraId="02E9E1DF" w14:textId="7549FCD6" w:rsidR="0050458A" w:rsidRDefault="00E11064">
      <w:pPr>
        <w:pStyle w:val="ListParagraph"/>
        <w:numPr>
          <w:ilvl w:val="0"/>
          <w:numId w:val="2"/>
        </w:numPr>
        <w:spacing w:before="40" w:after="240" w:line="240" w:lineRule="auto"/>
        <w:jc w:val="both"/>
      </w:pPr>
      <w:r>
        <w:t>O</w:t>
      </w:r>
      <w:r w:rsidR="00AC219A">
        <w:t>ther actions consistent with school values that are intended to support the student, parent and school relationship, engagement, and participation in the school community.</w:t>
      </w:r>
    </w:p>
    <w:p w14:paraId="618AE347" w14:textId="66458796" w:rsidR="00090B8B" w:rsidRDefault="00AC219A">
      <w:pPr>
        <w:spacing w:before="40" w:after="240" w:line="240" w:lineRule="auto"/>
        <w:jc w:val="both"/>
      </w:pPr>
      <w:r>
        <w:t xml:space="preserve">In some circumstances, Toolamba Primary School may also ask you to attend a meeting with an independent third party or participate in a mediation with an accredited mediator to assist in the resolution of the dispute. </w:t>
      </w:r>
    </w:p>
    <w:p w14:paraId="146F8519" w14:textId="77777777" w:rsidR="00090B8B" w:rsidRDefault="00090B8B">
      <w:pPr>
        <w:spacing w:after="0" w:line="240" w:lineRule="auto"/>
      </w:pPr>
      <w:r>
        <w:br w:type="page"/>
      </w:r>
    </w:p>
    <w:p w14:paraId="40891709" w14:textId="77777777" w:rsidR="0050458A" w:rsidRDefault="0050458A">
      <w:pPr>
        <w:spacing w:before="40" w:after="240" w:line="240" w:lineRule="auto"/>
        <w:jc w:val="both"/>
      </w:pPr>
    </w:p>
    <w:p w14:paraId="283E0EA3" w14:textId="77777777" w:rsidR="0050458A" w:rsidRDefault="00AC219A">
      <w:pPr>
        <w:spacing w:before="40" w:after="240" w:line="240" w:lineRule="auto"/>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 xml:space="preserve">Escalation </w:t>
      </w:r>
    </w:p>
    <w:p w14:paraId="6FC446A6" w14:textId="36247C44" w:rsidR="0050458A" w:rsidRDefault="00AC219A">
      <w:pPr>
        <w:spacing w:before="40" w:after="240" w:line="240" w:lineRule="auto"/>
        <w:jc w:val="both"/>
      </w:pPr>
      <w:r>
        <w:t xml:space="preserve">If you are not satisfied that your complaint has been resolved by the school, or if your complaint is about the principal and you do not want to raise it directly with them, then the complaint should be referred to the </w:t>
      </w:r>
      <w:proofErr w:type="gramStart"/>
      <w:r>
        <w:t>North Eastern</w:t>
      </w:r>
      <w:proofErr w:type="gramEnd"/>
      <w:r>
        <w:t xml:space="preserve"> </w:t>
      </w:r>
      <w:proofErr w:type="gramStart"/>
      <w:r w:rsidR="00090B8B">
        <w:t xml:space="preserve">Victoria  </w:t>
      </w:r>
      <w:r>
        <w:t>Region</w:t>
      </w:r>
      <w:proofErr w:type="gramEnd"/>
      <w:r>
        <w:t xml:space="preserve">   by contacting nevr@education.vic.gov.au</w:t>
      </w:r>
    </w:p>
    <w:p w14:paraId="57D73A6D" w14:textId="30C01CB0" w:rsidR="0050458A" w:rsidRDefault="00AC219A">
      <w:pPr>
        <w:spacing w:before="40" w:after="240" w:line="240" w:lineRule="auto"/>
        <w:jc w:val="both"/>
      </w:pPr>
      <w:r>
        <w:t xml:space="preserve">Toolamba Primary School may also refer a complaint to </w:t>
      </w:r>
      <w:proofErr w:type="gramStart"/>
      <w:r>
        <w:t>North Eastern</w:t>
      </w:r>
      <w:proofErr w:type="gramEnd"/>
      <w:r>
        <w:t xml:space="preserve"> Victoria</w:t>
      </w:r>
      <w:r w:rsidR="00090B8B">
        <w:t xml:space="preserve"> Region</w:t>
      </w:r>
      <w:r>
        <w:t xml:space="preserve"> if we believe that we have done all we can to address the complaint. </w:t>
      </w:r>
    </w:p>
    <w:p w14:paraId="76E945A1" w14:textId="77777777" w:rsidR="0050458A" w:rsidRDefault="00AC219A">
      <w:pPr>
        <w:spacing w:before="40" w:after="240" w:line="240" w:lineRule="auto"/>
        <w:jc w:val="both"/>
      </w:pPr>
      <w:r>
        <w:t xml:space="preserve">For more information about the Department’s parent complaints process, including the role of the Regional Office, please see: </w:t>
      </w:r>
      <w:hyperlink r:id="rId18" w:anchor="speaking-to-your-school" w:history="1">
        <w:r>
          <w:rPr>
            <w:rStyle w:val="Hyperlink"/>
          </w:rPr>
          <w:t>Raise a complaint or concern about your school.</w:t>
        </w:r>
      </w:hyperlink>
      <w:r>
        <w:t xml:space="preserve"> </w:t>
      </w:r>
    </w:p>
    <w:p w14:paraId="6E21301D" w14:textId="77777777" w:rsidR="0050458A" w:rsidRDefault="00AC219A">
      <w:pPr>
        <w:spacing w:before="40" w:after="240" w:line="240" w:lineRule="auto"/>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Record keeping and other requirements</w:t>
      </w:r>
    </w:p>
    <w:p w14:paraId="0A3FC7D8" w14:textId="77777777" w:rsidR="0050458A" w:rsidRDefault="00AC219A">
      <w:pPr>
        <w:pStyle w:val="CommentText"/>
        <w:rPr>
          <w:sz w:val="22"/>
          <w:szCs w:val="22"/>
        </w:rPr>
      </w:pPr>
      <w:r>
        <w:rPr>
          <w:sz w:val="22"/>
          <w:szCs w:val="22"/>
        </w:rPr>
        <w:t>To meet Department and legal requirements, our school must keep written records of:</w:t>
      </w:r>
    </w:p>
    <w:p w14:paraId="4BE24DF5" w14:textId="77777777" w:rsidR="0050458A" w:rsidRDefault="00AC219A">
      <w:pPr>
        <w:pStyle w:val="CommentText"/>
        <w:numPr>
          <w:ilvl w:val="0"/>
          <w:numId w:val="8"/>
        </w:numPr>
        <w:rPr>
          <w:sz w:val="22"/>
          <w:szCs w:val="22"/>
        </w:rPr>
      </w:pPr>
      <w:r>
        <w:rPr>
          <w:sz w:val="22"/>
          <w:szCs w:val="22"/>
        </w:rPr>
        <w:t xml:space="preserve"> Serious, substantial or unusual complaints</w:t>
      </w:r>
    </w:p>
    <w:p w14:paraId="43D59B73" w14:textId="405F465E" w:rsidR="0050458A" w:rsidRDefault="00AC219A">
      <w:pPr>
        <w:pStyle w:val="CommentText"/>
        <w:numPr>
          <w:ilvl w:val="0"/>
          <w:numId w:val="8"/>
        </w:numPr>
        <w:rPr>
          <w:sz w:val="22"/>
          <w:szCs w:val="22"/>
        </w:rPr>
      </w:pPr>
      <w:r>
        <w:rPr>
          <w:sz w:val="22"/>
          <w:szCs w:val="22"/>
        </w:rPr>
        <w:t xml:space="preserve">Complaints relating to the Child Information Sharing Scheme and Family Violence Information Sharing Scheme, to meet regulatory requirements - refer to Child and Family Violence Information Sharing Schemes for further information </w:t>
      </w:r>
    </w:p>
    <w:p w14:paraId="74B976BF" w14:textId="77777777" w:rsidR="0050458A" w:rsidRDefault="00AC219A">
      <w:pPr>
        <w:spacing w:before="40" w:after="240" w:line="240" w:lineRule="auto"/>
        <w:jc w:val="both"/>
      </w:pPr>
      <w:r>
        <w:t>Our school also follows Department policy to ensure that record-keeping, reporting, privacy and employment law obligations are met when responding to complaints or concerns.</w:t>
      </w:r>
    </w:p>
    <w:p w14:paraId="0A0D73C7" w14:textId="77777777" w:rsidR="0050458A" w:rsidRPr="005F727E" w:rsidRDefault="00AC219A">
      <w:pPr>
        <w:spacing w:line="257" w:lineRule="auto"/>
        <w:jc w:val="both"/>
        <w:rPr>
          <w:rFonts w:eastAsiaTheme="majorEastAsia" w:cstheme="minorHAnsi"/>
          <w:b/>
          <w:caps/>
          <w:color w:val="4F81BD" w:themeColor="accent1"/>
          <w:sz w:val="24"/>
          <w:szCs w:val="24"/>
        </w:rPr>
      </w:pPr>
      <w:r w:rsidRPr="005F727E">
        <w:rPr>
          <w:rFonts w:eastAsiaTheme="majorEastAsia" w:cstheme="minorHAnsi"/>
          <w:b/>
          <w:caps/>
          <w:color w:val="4F81BD" w:themeColor="accent1"/>
          <w:sz w:val="24"/>
          <w:szCs w:val="24"/>
        </w:rPr>
        <w:t>COMMUNICATION</w:t>
      </w:r>
    </w:p>
    <w:p w14:paraId="411F4C78" w14:textId="77777777" w:rsidR="0050458A" w:rsidRDefault="00AC219A">
      <w:pPr>
        <w:jc w:val="both"/>
        <w:rPr>
          <w:rFonts w:ascii="Calibri" w:eastAsia="Calibri" w:hAnsi="Calibri" w:cs="Calibri"/>
        </w:rPr>
      </w:pPr>
      <w:r>
        <w:rPr>
          <w:rFonts w:ascii="Calibri" w:eastAsia="Calibri" w:hAnsi="Calibri" w:cs="Calibri"/>
        </w:rPr>
        <w:t xml:space="preserve">This policy will be communicated to our school community in the following ways:  </w:t>
      </w:r>
    </w:p>
    <w:p w14:paraId="68C573C1" w14:textId="77777777" w:rsidR="0050458A" w:rsidRDefault="00AC219A">
      <w:pPr>
        <w:pStyle w:val="ListParagraph"/>
        <w:numPr>
          <w:ilvl w:val="0"/>
          <w:numId w:val="10"/>
        </w:numPr>
        <w:jc w:val="both"/>
        <w:rPr>
          <w:rFonts w:eastAsiaTheme="minorEastAsia"/>
        </w:rPr>
      </w:pPr>
      <w:r>
        <w:rPr>
          <w:rFonts w:ascii="Calibri" w:eastAsia="Calibri" w:hAnsi="Calibri" w:cs="Calibri"/>
        </w:rPr>
        <w:t>Available publicly on school website</w:t>
      </w:r>
    </w:p>
    <w:p w14:paraId="79F69CFC" w14:textId="028CF4F2" w:rsidR="0050458A" w:rsidRDefault="00AC219A">
      <w:pPr>
        <w:pStyle w:val="ListParagraph"/>
        <w:numPr>
          <w:ilvl w:val="0"/>
          <w:numId w:val="5"/>
        </w:numPr>
        <w:spacing w:after="160" w:line="257" w:lineRule="auto"/>
        <w:jc w:val="both"/>
        <w:rPr>
          <w:rFonts w:eastAsiaTheme="minorEastAsia"/>
        </w:rPr>
      </w:pPr>
      <w:r>
        <w:rPr>
          <w:rFonts w:ascii="Calibri" w:hAnsi="Calibri"/>
        </w:rPr>
        <w:t xml:space="preserve">Included in </w:t>
      </w:r>
      <w:r w:rsidR="00090B8B">
        <w:rPr>
          <w:rFonts w:ascii="Calibri" w:hAnsi="Calibri"/>
        </w:rPr>
        <w:t xml:space="preserve">staff </w:t>
      </w:r>
      <w:r>
        <w:rPr>
          <w:rFonts w:ascii="Calibri" w:hAnsi="Calibri"/>
        </w:rPr>
        <w:t>induction processes</w:t>
      </w:r>
    </w:p>
    <w:p w14:paraId="3B61E10E" w14:textId="77777777" w:rsidR="0050458A" w:rsidRDefault="00AC219A">
      <w:pPr>
        <w:pStyle w:val="ListParagraph"/>
        <w:numPr>
          <w:ilvl w:val="0"/>
          <w:numId w:val="5"/>
        </w:numPr>
        <w:spacing w:after="160" w:line="257" w:lineRule="auto"/>
        <w:jc w:val="both"/>
        <w:rPr>
          <w:rFonts w:eastAsiaTheme="minorEastAsia"/>
        </w:rPr>
      </w:pPr>
      <w:r>
        <w:rPr>
          <w:rFonts w:ascii="Calibri" w:eastAsia="Calibri" w:hAnsi="Calibri" w:cs="Calibri"/>
        </w:rPr>
        <w:t>Included in transition and enrolment packs</w:t>
      </w:r>
    </w:p>
    <w:p w14:paraId="3503A7C2" w14:textId="77777777" w:rsidR="0050458A" w:rsidRDefault="00AC219A">
      <w:pPr>
        <w:pStyle w:val="ListParagraph"/>
        <w:numPr>
          <w:ilvl w:val="0"/>
          <w:numId w:val="5"/>
        </w:numPr>
        <w:spacing w:after="160" w:line="257" w:lineRule="auto"/>
        <w:jc w:val="both"/>
        <w:rPr>
          <w:rFonts w:eastAsiaTheme="minorEastAsia"/>
        </w:rPr>
      </w:pPr>
      <w:r>
        <w:rPr>
          <w:rFonts w:ascii="Calibri" w:eastAsia="Calibri" w:hAnsi="Calibri" w:cs="Calibri"/>
        </w:rPr>
        <w:t>Discussed at parent information nights/sessions</w:t>
      </w:r>
    </w:p>
    <w:p w14:paraId="1D7390E0" w14:textId="77777777" w:rsidR="0050458A" w:rsidRDefault="00AC219A">
      <w:pPr>
        <w:pStyle w:val="ListParagraph"/>
        <w:numPr>
          <w:ilvl w:val="0"/>
          <w:numId w:val="5"/>
        </w:numPr>
        <w:spacing w:after="160" w:line="257" w:lineRule="auto"/>
        <w:jc w:val="both"/>
        <w:rPr>
          <w:rFonts w:eastAsiaTheme="minorEastAsia"/>
        </w:rPr>
      </w:pPr>
      <w:r>
        <w:rPr>
          <w:rFonts w:ascii="Calibri" w:eastAsia="Calibri" w:hAnsi="Calibri" w:cs="Calibri"/>
        </w:rPr>
        <w:t xml:space="preserve">Annual reference in school newsletter </w:t>
      </w:r>
    </w:p>
    <w:p w14:paraId="3DC396F7" w14:textId="77777777" w:rsidR="0050458A" w:rsidRDefault="00AC219A">
      <w:pPr>
        <w:pStyle w:val="ListParagraph"/>
        <w:keepNext/>
        <w:keepLines/>
        <w:numPr>
          <w:ilvl w:val="0"/>
          <w:numId w:val="5"/>
        </w:numPr>
        <w:spacing w:before="40" w:after="240" w:line="240" w:lineRule="auto"/>
        <w:jc w:val="both"/>
        <w:outlineLvl w:val="1"/>
        <w:rPr>
          <w:rFonts w:asciiTheme="majorHAnsi" w:eastAsiaTheme="majorEastAsia" w:hAnsiTheme="majorHAnsi" w:cstheme="majorBidi"/>
          <w:b/>
          <w:caps/>
          <w:color w:val="4F81BD" w:themeColor="accent1"/>
          <w:sz w:val="26"/>
          <w:szCs w:val="26"/>
        </w:rPr>
      </w:pPr>
      <w:r>
        <w:rPr>
          <w:rFonts w:ascii="Calibri" w:eastAsia="Calibri" w:hAnsi="Calibri" w:cs="Calibri"/>
        </w:rPr>
        <w:t>Hard copy available from school administration upon request</w:t>
      </w:r>
    </w:p>
    <w:p w14:paraId="481B24FE" w14:textId="77777777" w:rsidR="00916336" w:rsidRPr="005F727E" w:rsidRDefault="00916336" w:rsidP="00916336">
      <w:pPr>
        <w:pStyle w:val="paragraph"/>
        <w:spacing w:before="0" w:beforeAutospacing="0" w:after="0" w:afterAutospacing="0"/>
        <w:textAlignment w:val="baseline"/>
        <w:rPr>
          <w:rFonts w:asciiTheme="minorHAnsi" w:hAnsiTheme="minorHAnsi" w:cstheme="minorHAnsi"/>
        </w:rPr>
      </w:pPr>
      <w:r w:rsidRPr="005F727E">
        <w:rPr>
          <w:rStyle w:val="normaltextrun"/>
          <w:rFonts w:asciiTheme="minorHAnsi" w:hAnsiTheme="minorHAnsi" w:cstheme="minorHAnsi"/>
          <w:b/>
          <w:bCs/>
          <w:caps/>
          <w:color w:val="5B9BD5"/>
        </w:rPr>
        <w:t>FURTHER INFORMATION AND RESOURCES </w:t>
      </w:r>
      <w:r w:rsidRPr="005F727E">
        <w:rPr>
          <w:rStyle w:val="eop"/>
          <w:rFonts w:asciiTheme="minorHAnsi" w:hAnsiTheme="minorHAnsi" w:cstheme="minorHAnsi"/>
          <w:color w:val="5B9BD5"/>
        </w:rPr>
        <w:t> </w:t>
      </w:r>
    </w:p>
    <w:p w14:paraId="5467065B" w14:textId="77777777" w:rsidR="00916336" w:rsidRDefault="00916336" w:rsidP="009163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following department policies and resources are relevant to this Complaints Policy: </w:t>
      </w:r>
      <w:r>
        <w:rPr>
          <w:rStyle w:val="eop"/>
          <w:rFonts w:ascii="Calibri" w:hAnsi="Calibri" w:cs="Calibri"/>
          <w:sz w:val="22"/>
          <w:szCs w:val="22"/>
        </w:rPr>
        <w:t> </w:t>
      </w:r>
    </w:p>
    <w:p w14:paraId="0F6BA1FC" w14:textId="77777777" w:rsidR="00916336" w:rsidRDefault="00916336" w:rsidP="00916336">
      <w:pPr>
        <w:pStyle w:val="paragraph"/>
        <w:numPr>
          <w:ilvl w:val="0"/>
          <w:numId w:val="23"/>
        </w:numPr>
        <w:spacing w:before="0" w:beforeAutospacing="0" w:after="0" w:afterAutospacing="0"/>
        <w:ind w:left="1080" w:firstLine="0"/>
        <w:textAlignment w:val="baseline"/>
        <w:rPr>
          <w:rFonts w:ascii="Calibri" w:hAnsi="Calibri" w:cs="Calibri"/>
          <w:sz w:val="22"/>
          <w:szCs w:val="22"/>
        </w:rPr>
      </w:pPr>
      <w:hyperlink r:id="rId19" w:tgtFrame="_blank" w:history="1">
        <w:r>
          <w:rPr>
            <w:rStyle w:val="normaltextrun"/>
            <w:rFonts w:ascii="Calibri" w:hAnsi="Calibri" w:cs="Calibri"/>
            <w:color w:val="0563C1"/>
            <w:sz w:val="22"/>
            <w:szCs w:val="22"/>
            <w:u w:val="single"/>
          </w:rPr>
          <w:t>Complaint resolution</w:t>
        </w:r>
      </w:hyperlink>
      <w:r>
        <w:rPr>
          <w:rStyle w:val="eop"/>
          <w:rFonts w:ascii="Calibri" w:hAnsi="Calibri" w:cs="Calibri"/>
          <w:sz w:val="22"/>
          <w:szCs w:val="22"/>
        </w:rPr>
        <w:t> </w:t>
      </w:r>
    </w:p>
    <w:p w14:paraId="2F31FA9E" w14:textId="77777777" w:rsidR="00916336" w:rsidRDefault="00916336" w:rsidP="00916336">
      <w:pPr>
        <w:pStyle w:val="paragraph"/>
        <w:numPr>
          <w:ilvl w:val="0"/>
          <w:numId w:val="24"/>
        </w:numPr>
        <w:spacing w:before="0" w:beforeAutospacing="0" w:after="0" w:afterAutospacing="0"/>
        <w:ind w:left="1080" w:firstLine="0"/>
        <w:textAlignment w:val="baseline"/>
        <w:rPr>
          <w:rFonts w:ascii="Calibri" w:hAnsi="Calibri" w:cs="Calibri"/>
          <w:sz w:val="22"/>
          <w:szCs w:val="22"/>
        </w:rPr>
      </w:pPr>
      <w:hyperlink r:id="rId20" w:tgtFrame="_blank" w:history="1">
        <w:r>
          <w:rPr>
            <w:rStyle w:val="normaltextrun"/>
            <w:rFonts w:ascii="Calibri" w:hAnsi="Calibri" w:cs="Calibri"/>
            <w:color w:val="0563C1"/>
            <w:sz w:val="22"/>
            <w:szCs w:val="22"/>
            <w:u w:val="single"/>
          </w:rPr>
          <w:t>Make a complaint about your school</w:t>
        </w:r>
      </w:hyperlink>
      <w:r>
        <w:rPr>
          <w:rStyle w:val="eop"/>
          <w:rFonts w:ascii="Calibri" w:hAnsi="Calibri" w:cs="Calibri"/>
          <w:sz w:val="22"/>
          <w:szCs w:val="22"/>
        </w:rPr>
        <w:t> </w:t>
      </w:r>
    </w:p>
    <w:p w14:paraId="2B685079" w14:textId="77777777" w:rsidR="00916336" w:rsidRDefault="00916336" w:rsidP="00916336">
      <w:pPr>
        <w:pStyle w:val="paragraph"/>
        <w:numPr>
          <w:ilvl w:val="0"/>
          <w:numId w:val="25"/>
        </w:numPr>
        <w:spacing w:before="0" w:beforeAutospacing="0" w:after="0" w:afterAutospacing="0"/>
        <w:ind w:left="1080" w:firstLine="0"/>
        <w:textAlignment w:val="baseline"/>
        <w:rPr>
          <w:rFonts w:ascii="Calibri" w:hAnsi="Calibri" w:cs="Calibri"/>
          <w:sz w:val="22"/>
          <w:szCs w:val="22"/>
        </w:rPr>
      </w:pPr>
      <w:hyperlink r:id="rId21" w:tgtFrame="_blank" w:history="1">
        <w:r>
          <w:rPr>
            <w:rStyle w:val="normaltextrun"/>
            <w:rFonts w:ascii="Calibri" w:hAnsi="Calibri" w:cs="Calibri"/>
            <w:color w:val="0563C1"/>
            <w:sz w:val="22"/>
            <w:szCs w:val="22"/>
            <w:u w:val="single"/>
          </w:rPr>
          <w:t>Report racism or religious discrimination in schools</w:t>
        </w:r>
      </w:hyperlink>
      <w:r>
        <w:rPr>
          <w:rStyle w:val="eop"/>
          <w:rFonts w:ascii="Calibri" w:hAnsi="Calibri" w:cs="Calibri"/>
          <w:sz w:val="22"/>
          <w:szCs w:val="22"/>
        </w:rPr>
        <w:t> </w:t>
      </w:r>
    </w:p>
    <w:p w14:paraId="5BE3F9F6" w14:textId="77777777" w:rsidR="00916336" w:rsidRDefault="00916336" w:rsidP="00916336">
      <w:pPr>
        <w:pStyle w:val="paragraph"/>
        <w:numPr>
          <w:ilvl w:val="0"/>
          <w:numId w:val="26"/>
        </w:numPr>
        <w:spacing w:before="0" w:beforeAutospacing="0" w:after="0" w:afterAutospacing="0"/>
        <w:ind w:left="1080" w:firstLine="0"/>
        <w:textAlignment w:val="baseline"/>
        <w:rPr>
          <w:rFonts w:ascii="Calibri" w:hAnsi="Calibri" w:cs="Calibri"/>
          <w:sz w:val="22"/>
          <w:szCs w:val="22"/>
        </w:rPr>
      </w:pPr>
      <w:hyperlink r:id="rId22" w:tgtFrame="_blank" w:history="1">
        <w:r>
          <w:rPr>
            <w:rStyle w:val="normaltextrun"/>
            <w:rFonts w:ascii="Calibri" w:hAnsi="Calibri" w:cs="Calibri"/>
            <w:color w:val="0563C1"/>
            <w:sz w:val="22"/>
            <w:szCs w:val="22"/>
            <w:u w:val="single"/>
          </w:rPr>
          <w:t>Report sexual abuse if you’re a current or former student</w:t>
        </w:r>
      </w:hyperlink>
      <w:r>
        <w:rPr>
          <w:rStyle w:val="eop"/>
          <w:rFonts w:ascii="Calibri" w:hAnsi="Calibri" w:cs="Calibri"/>
          <w:sz w:val="22"/>
          <w:szCs w:val="22"/>
        </w:rPr>
        <w:t> </w:t>
      </w:r>
    </w:p>
    <w:p w14:paraId="60AFA854" w14:textId="77777777" w:rsidR="0050458A" w:rsidRDefault="0050458A">
      <w:pPr>
        <w:spacing w:before="40" w:after="240" w:line="240" w:lineRule="auto"/>
        <w:jc w:val="both"/>
        <w:rPr>
          <w:lang w:eastAsia="en-AU"/>
        </w:rPr>
      </w:pPr>
    </w:p>
    <w:p w14:paraId="5F50AD84" w14:textId="77777777" w:rsidR="00A41B77" w:rsidRDefault="00A41B77">
      <w:pPr>
        <w:spacing w:before="40" w:after="240" w:line="240" w:lineRule="auto"/>
        <w:jc w:val="both"/>
        <w:rPr>
          <w:rFonts w:asciiTheme="majorHAnsi" w:eastAsiaTheme="majorEastAsia" w:hAnsiTheme="majorHAnsi" w:cstheme="majorBidi"/>
          <w:b/>
          <w:bCs/>
          <w:caps/>
          <w:color w:val="4F81BD" w:themeColor="accent1"/>
          <w:sz w:val="26"/>
          <w:szCs w:val="26"/>
        </w:rPr>
      </w:pPr>
    </w:p>
    <w:p w14:paraId="4DD99700" w14:textId="53117209" w:rsidR="0050458A" w:rsidRDefault="00AC219A">
      <w:pPr>
        <w:spacing w:before="40" w:after="240" w:line="240" w:lineRule="auto"/>
        <w:jc w:val="both"/>
        <w:rPr>
          <w:rFonts w:asciiTheme="majorHAnsi" w:eastAsiaTheme="majorEastAsia" w:hAnsiTheme="majorHAnsi" w:cstheme="majorBidi"/>
          <w:b/>
          <w:bCs/>
          <w:caps/>
          <w:color w:val="4F81BD" w:themeColor="accent1"/>
          <w:sz w:val="26"/>
          <w:szCs w:val="26"/>
        </w:rPr>
      </w:pPr>
      <w:r>
        <w:rPr>
          <w:rFonts w:asciiTheme="majorHAnsi" w:eastAsiaTheme="majorEastAsia" w:hAnsiTheme="majorHAnsi" w:cstheme="majorBidi"/>
          <w:b/>
          <w:bCs/>
          <w:caps/>
          <w:color w:val="4F81BD" w:themeColor="accent1"/>
          <w:sz w:val="26"/>
          <w:szCs w:val="26"/>
        </w:rPr>
        <w:t>Policy review and approval</w:t>
      </w:r>
    </w:p>
    <w:tbl>
      <w:tblPr>
        <w:tblStyle w:val="TableGrid"/>
        <w:tblW w:w="0" w:type="auto"/>
        <w:tblLayout w:type="fixed"/>
        <w:tblLook w:val="06A0" w:firstRow="1" w:lastRow="0" w:firstColumn="1" w:lastColumn="0" w:noHBand="1" w:noVBand="1"/>
      </w:tblPr>
      <w:tblGrid>
        <w:gridCol w:w="2925"/>
        <w:gridCol w:w="6075"/>
      </w:tblGrid>
      <w:tr w:rsidR="0050458A" w14:paraId="7D60D04E" w14:textId="77777777">
        <w:tc>
          <w:tcPr>
            <w:tcW w:w="2925" w:type="dxa"/>
          </w:tcPr>
          <w:p w14:paraId="2F82B7D6" w14:textId="77777777" w:rsidR="0050458A" w:rsidRDefault="00AC219A">
            <w:pPr>
              <w:spacing w:line="259" w:lineRule="auto"/>
              <w:rPr>
                <w:rFonts w:ascii="Calibri" w:eastAsia="Calibri" w:hAnsi="Calibri" w:cs="Calibri"/>
              </w:rPr>
            </w:pPr>
            <w:bookmarkStart w:id="0" w:name="_Hlk72160118"/>
            <w:bookmarkStart w:id="1" w:name="_Hlk72158886"/>
            <w:r>
              <w:rPr>
                <w:rFonts w:ascii="Calibri" w:eastAsia="Calibri" w:hAnsi="Calibri" w:cs="Calibri"/>
              </w:rPr>
              <w:t>Policy last reviewed</w:t>
            </w:r>
          </w:p>
        </w:tc>
        <w:tc>
          <w:tcPr>
            <w:tcW w:w="6075" w:type="dxa"/>
          </w:tcPr>
          <w:p w14:paraId="44D3689B" w14:textId="4812D17C" w:rsidR="0050458A" w:rsidRDefault="00F902BD">
            <w:pPr>
              <w:spacing w:line="259" w:lineRule="auto"/>
              <w:rPr>
                <w:rFonts w:ascii="Calibri" w:eastAsia="Calibri" w:hAnsi="Calibri" w:cs="Calibri"/>
              </w:rPr>
            </w:pPr>
            <w:r>
              <w:rPr>
                <w:rFonts w:ascii="Calibri" w:eastAsia="Calibri" w:hAnsi="Calibri" w:cs="Calibri"/>
              </w:rPr>
              <w:t>June 202</w:t>
            </w:r>
            <w:ins w:id="2" w:author="Bree Giles" w:date="2026-06-17T09:34:00Z" w16du:dateUtc="2026-06-16T23:34:00Z">
              <w:r w:rsidR="007309EC">
                <w:rPr>
                  <w:rFonts w:ascii="Calibri" w:eastAsia="Calibri" w:hAnsi="Calibri" w:cs="Calibri"/>
                </w:rPr>
                <w:t>6</w:t>
              </w:r>
            </w:ins>
            <w:del w:id="3" w:author="Bree Giles" w:date="2026-06-17T09:34:00Z" w16du:dateUtc="2026-06-16T23:34:00Z">
              <w:r w:rsidDel="007309EC">
                <w:rPr>
                  <w:rFonts w:ascii="Calibri" w:eastAsia="Calibri" w:hAnsi="Calibri" w:cs="Calibri"/>
                </w:rPr>
                <w:delText>4</w:delText>
              </w:r>
            </w:del>
          </w:p>
        </w:tc>
      </w:tr>
      <w:tr w:rsidR="0050458A" w14:paraId="2A6A60F8" w14:textId="77777777">
        <w:tc>
          <w:tcPr>
            <w:tcW w:w="2925" w:type="dxa"/>
          </w:tcPr>
          <w:p w14:paraId="062443EA" w14:textId="77777777" w:rsidR="0050458A" w:rsidRDefault="00AC219A">
            <w:pPr>
              <w:rPr>
                <w:rFonts w:ascii="Calibri" w:eastAsia="Calibri" w:hAnsi="Calibri" w:cs="Calibri"/>
              </w:rPr>
            </w:pPr>
            <w:r>
              <w:rPr>
                <w:rFonts w:ascii="Calibri" w:eastAsia="Times New Roman" w:hAnsi="Calibri" w:cs="Times New Roman"/>
                <w:lang w:eastAsia="en-AU"/>
              </w:rPr>
              <w:t xml:space="preserve">Consultation </w:t>
            </w:r>
          </w:p>
        </w:tc>
        <w:tc>
          <w:tcPr>
            <w:tcW w:w="6075" w:type="dxa"/>
          </w:tcPr>
          <w:p w14:paraId="384E19FC" w14:textId="77777777" w:rsidR="0050458A" w:rsidRDefault="00AC219A">
            <w:pPr>
              <w:rPr>
                <w:rFonts w:ascii="Calibri" w:eastAsia="Times New Roman" w:hAnsi="Calibri" w:cs="Times New Roman"/>
                <w:lang w:eastAsia="en-AU"/>
              </w:rPr>
            </w:pPr>
            <w:r>
              <w:rPr>
                <w:rFonts w:ascii="Calibri" w:eastAsia="Times New Roman" w:hAnsi="Calibri" w:cs="Times New Roman"/>
                <w:lang w:eastAsia="en-AU"/>
              </w:rPr>
              <w:t>School Council</w:t>
            </w:r>
          </w:p>
          <w:p w14:paraId="0576676D" w14:textId="50C94669" w:rsidR="0050458A" w:rsidRDefault="00AC219A">
            <w:pPr>
              <w:rPr>
                <w:rFonts w:ascii="Calibri" w:eastAsia="Calibri" w:hAnsi="Calibri" w:cs="Calibri"/>
              </w:rPr>
            </w:pPr>
            <w:r>
              <w:rPr>
                <w:rFonts w:ascii="Calibri" w:eastAsia="Times New Roman" w:hAnsi="Calibri" w:cs="Times New Roman"/>
                <w:lang w:eastAsia="en-AU"/>
              </w:rPr>
              <w:t xml:space="preserve">Community via Newsletter </w:t>
            </w:r>
            <w:r w:rsidR="00886E9A">
              <w:rPr>
                <w:rFonts w:ascii="Calibri" w:eastAsia="Times New Roman" w:hAnsi="Calibri" w:cs="Times New Roman"/>
                <w:lang w:eastAsia="en-AU"/>
              </w:rPr>
              <w:t>June</w:t>
            </w:r>
            <w:r w:rsidR="005A539E">
              <w:rPr>
                <w:rFonts w:ascii="Calibri" w:eastAsia="Times New Roman" w:hAnsi="Calibri" w:cs="Times New Roman"/>
                <w:lang w:eastAsia="en-AU"/>
              </w:rPr>
              <w:t xml:space="preserve"> 2026</w:t>
            </w:r>
          </w:p>
        </w:tc>
      </w:tr>
      <w:tr w:rsidR="0050458A" w14:paraId="1B957445" w14:textId="77777777">
        <w:tc>
          <w:tcPr>
            <w:tcW w:w="2925" w:type="dxa"/>
          </w:tcPr>
          <w:p w14:paraId="4E16CF8D" w14:textId="77777777" w:rsidR="0050458A" w:rsidRDefault="00AC219A">
            <w:pPr>
              <w:spacing w:line="259" w:lineRule="auto"/>
              <w:rPr>
                <w:rFonts w:ascii="Calibri" w:eastAsia="Calibri" w:hAnsi="Calibri" w:cs="Calibri"/>
              </w:rPr>
            </w:pPr>
            <w:r>
              <w:rPr>
                <w:rFonts w:ascii="Calibri" w:eastAsia="Calibri" w:hAnsi="Calibri" w:cs="Calibri"/>
              </w:rPr>
              <w:t>Approved by</w:t>
            </w:r>
          </w:p>
        </w:tc>
        <w:tc>
          <w:tcPr>
            <w:tcW w:w="6075" w:type="dxa"/>
          </w:tcPr>
          <w:p w14:paraId="5C253CAC" w14:textId="77777777" w:rsidR="0050458A" w:rsidRDefault="00AC219A">
            <w:pPr>
              <w:spacing w:line="259" w:lineRule="auto"/>
              <w:rPr>
                <w:rFonts w:ascii="Calibri" w:eastAsia="Calibri" w:hAnsi="Calibri" w:cs="Calibri"/>
              </w:rPr>
            </w:pPr>
            <w:r>
              <w:rPr>
                <w:rFonts w:ascii="Calibri" w:eastAsia="Calibri" w:hAnsi="Calibri" w:cs="Calibri"/>
              </w:rPr>
              <w:t>Principal</w:t>
            </w:r>
          </w:p>
        </w:tc>
      </w:tr>
      <w:tr w:rsidR="0050458A" w14:paraId="26BB66B7" w14:textId="77777777">
        <w:tc>
          <w:tcPr>
            <w:tcW w:w="2925" w:type="dxa"/>
          </w:tcPr>
          <w:p w14:paraId="4F9A301D" w14:textId="77777777" w:rsidR="0050458A" w:rsidRDefault="00AC219A">
            <w:pPr>
              <w:spacing w:line="259" w:lineRule="auto"/>
              <w:rPr>
                <w:rFonts w:ascii="Calibri" w:eastAsia="Calibri" w:hAnsi="Calibri" w:cs="Calibri"/>
              </w:rPr>
            </w:pPr>
            <w:r>
              <w:rPr>
                <w:rFonts w:ascii="Calibri" w:eastAsia="Calibri" w:hAnsi="Calibri" w:cs="Calibri"/>
              </w:rPr>
              <w:t>Next scheduled review date</w:t>
            </w:r>
          </w:p>
        </w:tc>
        <w:tc>
          <w:tcPr>
            <w:tcW w:w="6075" w:type="dxa"/>
          </w:tcPr>
          <w:p w14:paraId="6934B973" w14:textId="3F1615AC" w:rsidR="0050458A" w:rsidRDefault="00886E9A">
            <w:pPr>
              <w:spacing w:line="259" w:lineRule="auto"/>
              <w:rPr>
                <w:rFonts w:ascii="Calibri" w:eastAsia="Calibri" w:hAnsi="Calibri" w:cs="Calibri"/>
              </w:rPr>
            </w:pPr>
            <w:r>
              <w:rPr>
                <w:rFonts w:ascii="Calibri" w:eastAsia="Calibri" w:hAnsi="Calibri" w:cs="Calibri"/>
              </w:rPr>
              <w:t>June</w:t>
            </w:r>
            <w:r w:rsidR="005A539E">
              <w:rPr>
                <w:rFonts w:ascii="Calibri" w:eastAsia="Calibri" w:hAnsi="Calibri" w:cs="Calibri"/>
              </w:rPr>
              <w:t xml:space="preserve"> 2028</w:t>
            </w:r>
          </w:p>
        </w:tc>
      </w:tr>
      <w:bookmarkEnd w:id="0"/>
      <w:bookmarkEnd w:id="1"/>
    </w:tbl>
    <w:p w14:paraId="7E605092" w14:textId="77777777" w:rsidR="0050458A" w:rsidRDefault="0050458A">
      <w:pPr>
        <w:spacing w:before="40" w:after="240" w:line="240" w:lineRule="auto"/>
        <w:jc w:val="both"/>
        <w:rPr>
          <w:b/>
        </w:rPr>
      </w:pPr>
    </w:p>
    <w:p w14:paraId="4FFFE5ED" w14:textId="77777777" w:rsidR="0050458A" w:rsidRDefault="0050458A"/>
    <w:sectPr w:rsidR="0050458A">
      <w:headerReference w:type="even" r:id="rId23"/>
      <w:headerReference w:type="default" r:id="rId24"/>
      <w:footerReference w:type="even" r:id="rId25"/>
      <w:footerReference w:type="default" r:id="rId26"/>
      <w:headerReference w:type="first" r:id="rId27"/>
      <w:footerReference w:type="first" r:id="rId28"/>
      <w:type w:val="nextColumn"/>
      <w:pgSz w:w="12240" w:h="15840" w:code="1"/>
      <w:pgMar w:top="3232" w:right="879" w:bottom="454" w:left="879"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717F" w14:textId="77777777" w:rsidR="00AF1D5F" w:rsidRDefault="00AF1D5F">
      <w:pPr>
        <w:spacing w:after="0" w:line="240" w:lineRule="auto"/>
      </w:pPr>
      <w:r>
        <w:separator/>
      </w:r>
    </w:p>
  </w:endnote>
  <w:endnote w:type="continuationSeparator" w:id="0">
    <w:p w14:paraId="7CE9F976" w14:textId="77777777" w:rsidR="00AF1D5F" w:rsidRDefault="00AF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F715" w14:textId="77777777" w:rsidR="0050458A" w:rsidRDefault="00504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770F" w14:textId="77777777" w:rsidR="0050458A" w:rsidRDefault="00504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A99C" w14:textId="77777777" w:rsidR="0050458A" w:rsidRDefault="00504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F393" w14:textId="77777777" w:rsidR="00AF1D5F" w:rsidRDefault="00AF1D5F">
      <w:pPr>
        <w:spacing w:after="0" w:line="240" w:lineRule="auto"/>
      </w:pPr>
      <w:r>
        <w:separator/>
      </w:r>
    </w:p>
  </w:footnote>
  <w:footnote w:type="continuationSeparator" w:id="0">
    <w:p w14:paraId="51D04F21" w14:textId="77777777" w:rsidR="00AF1D5F" w:rsidRDefault="00AF1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BE6A" w14:textId="77777777" w:rsidR="0050458A" w:rsidRDefault="00504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08A9" w14:textId="26ED7819" w:rsidR="0050458A" w:rsidRDefault="00AC219A">
    <w:pPr>
      <w:pStyle w:val="Header"/>
      <w:ind w:left="720"/>
    </w:pPr>
    <w:r>
      <w:rPr>
        <w:noProof/>
        <w:lang w:val="en-AU" w:eastAsia="en-AU"/>
      </w:rPr>
      <mc:AlternateContent>
        <mc:Choice Requires="wps">
          <w:drawing>
            <wp:anchor distT="36576" distB="36576" distL="36576" distR="36576" simplePos="0" relativeHeight="251657728" behindDoc="0" locked="0" layoutInCell="1" allowOverlap="1" wp14:anchorId="13F5E250" wp14:editId="5AF7C3CB">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99pt;width:33.75pt;height:47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" stroked="f" strokeweight="0" insetpen="t">
              <v:shadow color="#ccc"/>
              <o:lock v:ext="edit" shapetype="t"/>
              <v:textbox inset="2.88pt,2.88pt,2.88pt,2.88pt"/>
              <w10:wrap anchorx="page" anchory="page"/>
            </v:rect>
          </w:pict>
        </mc:Fallback>
      </mc:AlternateContent>
    </w:r>
    <w:r>
      <w:rPr>
        <w:noProof/>
        <w:lang w:val="en-AU" w:eastAsia="en-AU"/>
      </w:rPr>
      <mc:AlternateContent>
        <mc:Choice Requires="wps">
          <w:drawing>
            <wp:anchor distT="36576" distB="36576" distL="36576" distR="36576" simplePos="0" relativeHeight="251655680" behindDoc="0" locked="0" layoutInCell="1" allowOverlap="1" wp14:anchorId="6E1F2D71" wp14:editId="3D1F3B11">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5400700" w14:textId="77777777" w:rsidR="0050458A" w:rsidRDefault="00AC219A">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Complaints &amp; Concerns Policy</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F2D71" id="_x0000_t202" coordsize="21600,21600" o:spt="202" path="m,l,21600r21600,l21600,xe">
              <v:stroke joinstyle="miter"/>
              <v:path gradientshapeok="t" o:connecttype="rect"/>
            </v:shapetype>
            <v:shape id="Text Box 2" o:spid="_x0000_s1026" type="#_x0000_t202" style="position:absolute;left:0;text-align:left;margin-left:199.75pt;margin-top:36.7pt;width:367.3pt;height:47.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" stroked="f" strokeweight="0" insetpen="t">
              <v:shadow color="#ccc"/>
              <o:lock v:ext="edit" shapetype="t"/>
              <v:textbox inset="2.85pt,0,2.85pt,0">
                <w:txbxContent>
                  <w:p w14:paraId="45400700" w14:textId="77777777" w:rsidR="0050458A" w:rsidRDefault="00AC219A">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Complaints &amp; Concerns Policy</w:t>
                    </w:r>
                  </w:p>
                </w:txbxContent>
              </v:textbox>
              <w10:wrap anchorx="page" anchory="page"/>
            </v:shape>
          </w:pict>
        </mc:Fallback>
      </mc:AlternateContent>
    </w:r>
    <w:r>
      <w:rPr>
        <w:noProof/>
        <w:lang w:val="en-AU" w:eastAsia="en-AU"/>
      </w:rPr>
      <mc:AlternateContent>
        <mc:Choice Requires="wps">
          <w:drawing>
            <wp:anchor distT="36576" distB="36576" distL="36576" distR="36576" simplePos="0" relativeHeight="251654656" behindDoc="0" locked="0" layoutInCell="1" allowOverlap="1" wp14:anchorId="7229CE1E" wp14:editId="48D55806">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231184A" w14:textId="77777777" w:rsidR="0050458A" w:rsidRDefault="0050458A">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CE1E" id="Text Box 1" o:spid="_x0000_s1027" type="#_x0000_t202" style="position:absolute;left:0;text-align:left;margin-left:203.3pt;margin-top:48.15pt;width:224.05pt;height:36.3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14:paraId="3231184A" w14:textId="77777777" w:rsidR="0050458A" w:rsidRDefault="0050458A">
                    <w:pPr>
                      <w:pStyle w:val="Address1"/>
                    </w:pPr>
                  </w:p>
                </w:txbxContent>
              </v:textbox>
              <w10:wrap anchorx="page" anchory="page"/>
            </v:shape>
          </w:pict>
        </mc:Fallback>
      </mc:AlternateContent>
    </w:r>
    <w:r>
      <w:rPr>
        <w:noProof/>
        <w:lang w:val="en-AU" w:eastAsia="en-AU"/>
      </w:rPr>
      <mc:AlternateContent>
        <mc:Choice Requires="wpg">
          <w:drawing>
            <wp:anchor distT="0" distB="0" distL="114300" distR="114300" simplePos="0" relativeHeight="251656704" behindDoc="0" locked="0" layoutInCell="1" allowOverlap="1" wp14:anchorId="3B9EB339" wp14:editId="524E71C4">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5pt;margin-top:49.65pt;width:522pt;height:63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243f60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243f60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243f60 [1604]" opacity=".5" offset="1pt"/>
                <o:lock v:ext="edit" shapetype="t"/>
                <v:textbox inset="2.88pt,2.88pt,2.88pt,2.88pt"/>
              </v:roundrect>
            </v:group>
          </w:pict>
        </mc:Fallback>
      </mc:AlternateContent>
    </w:r>
    <w:r>
      <w:rPr>
        <w:noProof/>
        <w:lang w:val="en-AU" w:eastAsia="en-AU"/>
      </w:rPr>
      <mc:AlternateContent>
        <mc:Choice Requires="wps">
          <w:drawing>
            <wp:anchor distT="0" distB="0" distL="114300" distR="114300" simplePos="0" relativeHeight="251659776" behindDoc="0" locked="0" layoutInCell="1" allowOverlap="1" wp14:anchorId="266F40CD" wp14:editId="1515AEB9">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CCF23C" w14:textId="77777777" w:rsidR="0050458A" w:rsidRDefault="00AC219A">
                          <w:r>
                            <w:rPr>
                              <w:noProof/>
                              <w:lang w:eastAsia="en-AU"/>
                            </w:rPr>
                            <w:drawing>
                              <wp:inline distT="0" distB="0" distL="0" distR="0" wp14:anchorId="6CB39315" wp14:editId="401E7C33">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6F40CD" id="Text Box 10" o:spid="_x0000_s1028" type="#_x0000_t202" style="position:absolute;left:0;text-align:left;margin-left:67.3pt;margin-top:44.65pt;width:80.6pt;height:42.1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pmsJ+OMBAAC0AwAADgAAAAAAAAAAAAAAAAAuAgAAZHJzL2Uyb0RvYy54bWxQSwECLQAU&#10;AAYACAAAACEABbVf9dwAAAAKAQAADwAAAAAAAAAAAAAAAAA9BAAAZHJzL2Rvd25yZXYueG1sUEsF&#10;BgAAAAAEAAQA8wAAAEYFAAAAAA==&#10;" filled="f" stroked="f">
              <v:textbox style="mso-fit-shape-to-text:t">
                <w:txbxContent>
                  <w:p w14:paraId="0FCCF23C" w14:textId="77777777" w:rsidR="0050458A" w:rsidRDefault="00AC219A">
                    <w:r>
                      <w:rPr>
                        <w:noProof/>
                        <w:lang w:eastAsia="en-AU"/>
                      </w:rPr>
                      <w:drawing>
                        <wp:inline distT="0" distB="0" distL="0" distR="0" wp14:anchorId="6CB39315" wp14:editId="401E7C33">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7BDCB629" wp14:editId="5D45439F">
              <wp:simplePos x="0" y="0"/>
              <wp:positionH relativeFrom="page">
                <wp:posOffset>805180</wp:posOffset>
              </wp:positionH>
              <wp:positionV relativeFrom="page">
                <wp:posOffset>1288415</wp:posOffset>
              </wp:positionV>
              <wp:extent cx="4259580" cy="269240"/>
              <wp:effectExtent l="0" t="2540" r="254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6AA039" w14:textId="77777777" w:rsidR="0050458A" w:rsidRDefault="00AC219A">
                          <w:pPr>
                            <w:pStyle w:val="Heading1"/>
                            <w:rPr>
                              <w:sz w:val="24"/>
                              <w:szCs w:val="24"/>
                            </w:rPr>
                          </w:pPr>
                          <w:r>
                            <w:rPr>
                              <w:sz w:val="24"/>
                              <w:szCs w:val="24"/>
                            </w:rPr>
                            <w:t xml:space="preserve">Toolamba PS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DCB629" id="Text Box 9" o:spid="_x0000_s1029" type="#_x0000_t202" style="position:absolute;left:0;text-align:left;margin-left:63.4pt;margin-top:101.4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" filled="f" stroked="f">
              <v:textbox style="mso-fit-shape-to-text:t">
                <w:txbxContent>
                  <w:p w14:paraId="716AA039" w14:textId="77777777" w:rsidR="0050458A" w:rsidRDefault="00AC219A">
                    <w:pPr>
                      <w:pStyle w:val="Heading1"/>
                      <w:rPr>
                        <w:sz w:val="24"/>
                        <w:szCs w:val="24"/>
                      </w:rPr>
                    </w:pPr>
                    <w:r>
                      <w:rPr>
                        <w:sz w:val="24"/>
                        <w:szCs w:val="24"/>
                      </w:rPr>
                      <w:t xml:space="preserve">Toolamba PS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BA74" w14:textId="77777777" w:rsidR="0050458A" w:rsidRDefault="00504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6DB29C1"/>
    <w:multiLevelType w:val="multilevel"/>
    <w:tmpl w:val="F93E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0000C"/>
    <w:multiLevelType w:val="hybridMultilevel"/>
    <w:tmpl w:val="DE2A9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C57F7"/>
    <w:multiLevelType w:val="hybridMultilevel"/>
    <w:tmpl w:val="3E747264"/>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542C85"/>
    <w:multiLevelType w:val="hybridMultilevel"/>
    <w:tmpl w:val="4A72592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1FD5BA1"/>
    <w:multiLevelType w:val="multilevel"/>
    <w:tmpl w:val="D08E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4A0915"/>
    <w:multiLevelType w:val="multilevel"/>
    <w:tmpl w:val="16AA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C4B63"/>
    <w:multiLevelType w:val="hybridMultilevel"/>
    <w:tmpl w:val="2ACAD956"/>
    <w:lvl w:ilvl="0" w:tplc="31D418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1D3792"/>
    <w:multiLevelType w:val="multilevel"/>
    <w:tmpl w:val="3DCE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A60FDA"/>
    <w:multiLevelType w:val="hybridMultilevel"/>
    <w:tmpl w:val="A3268CE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2FBB5E53"/>
    <w:multiLevelType w:val="multilevel"/>
    <w:tmpl w:val="B2AC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03E31"/>
    <w:multiLevelType w:val="hybridMultilevel"/>
    <w:tmpl w:val="CF4895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FE60C5B"/>
    <w:multiLevelType w:val="multilevel"/>
    <w:tmpl w:val="5340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B50267"/>
    <w:multiLevelType w:val="multilevel"/>
    <w:tmpl w:val="ADB0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D3266F"/>
    <w:multiLevelType w:val="multilevel"/>
    <w:tmpl w:val="3100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B75218"/>
    <w:multiLevelType w:val="multilevel"/>
    <w:tmpl w:val="4BAA13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71683"/>
    <w:multiLevelType w:val="multilevel"/>
    <w:tmpl w:val="A3A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0D2AA6"/>
    <w:multiLevelType w:val="hybridMultilevel"/>
    <w:tmpl w:val="DDBC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1F1D7E"/>
    <w:multiLevelType w:val="multilevel"/>
    <w:tmpl w:val="37E2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9C0BB8"/>
    <w:multiLevelType w:val="multilevel"/>
    <w:tmpl w:val="6924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EA36C3"/>
    <w:multiLevelType w:val="multilevel"/>
    <w:tmpl w:val="1B34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045909"/>
    <w:multiLevelType w:val="multilevel"/>
    <w:tmpl w:val="E1E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8077528">
    <w:abstractNumId w:val="13"/>
  </w:num>
  <w:num w:numId="2" w16cid:durableId="475341917">
    <w:abstractNumId w:val="22"/>
  </w:num>
  <w:num w:numId="3" w16cid:durableId="1966110980">
    <w:abstractNumId w:val="3"/>
  </w:num>
  <w:num w:numId="4" w16cid:durableId="171649166">
    <w:abstractNumId w:val="0"/>
  </w:num>
  <w:num w:numId="5" w16cid:durableId="1891109790">
    <w:abstractNumId w:val="7"/>
  </w:num>
  <w:num w:numId="6" w16cid:durableId="503253238">
    <w:abstractNumId w:val="17"/>
  </w:num>
  <w:num w:numId="7" w16cid:durableId="586691746">
    <w:abstractNumId w:val="25"/>
  </w:num>
  <w:num w:numId="8" w16cid:durableId="78142653">
    <w:abstractNumId w:val="19"/>
  </w:num>
  <w:num w:numId="9" w16cid:durableId="1027944435">
    <w:abstractNumId w:val="11"/>
  </w:num>
  <w:num w:numId="10" w16cid:durableId="1918586326">
    <w:abstractNumId w:val="2"/>
  </w:num>
  <w:num w:numId="11" w16cid:durableId="435053723">
    <w:abstractNumId w:val="12"/>
  </w:num>
  <w:num w:numId="12" w16cid:durableId="1028410601">
    <w:abstractNumId w:val="23"/>
  </w:num>
  <w:num w:numId="13" w16cid:durableId="1740319832">
    <w:abstractNumId w:val="18"/>
  </w:num>
  <w:num w:numId="14" w16cid:durableId="1410812484">
    <w:abstractNumId w:val="24"/>
  </w:num>
  <w:num w:numId="15" w16cid:durableId="606428548">
    <w:abstractNumId w:val="20"/>
  </w:num>
  <w:num w:numId="16" w16cid:durableId="1881821843">
    <w:abstractNumId w:val="16"/>
  </w:num>
  <w:num w:numId="17" w16cid:durableId="397945833">
    <w:abstractNumId w:val="1"/>
  </w:num>
  <w:num w:numId="18" w16cid:durableId="861358328">
    <w:abstractNumId w:val="14"/>
  </w:num>
  <w:num w:numId="19" w16cid:durableId="1131824741">
    <w:abstractNumId w:val="5"/>
  </w:num>
  <w:num w:numId="20" w16cid:durableId="11147187">
    <w:abstractNumId w:val="15"/>
  </w:num>
  <w:num w:numId="21" w16cid:durableId="41683458">
    <w:abstractNumId w:val="4"/>
  </w:num>
  <w:num w:numId="22" w16cid:durableId="592471768">
    <w:abstractNumId w:val="9"/>
  </w:num>
  <w:num w:numId="23" w16cid:durableId="1796680717">
    <w:abstractNumId w:val="10"/>
  </w:num>
  <w:num w:numId="24" w16cid:durableId="1910995162">
    <w:abstractNumId w:val="8"/>
  </w:num>
  <w:num w:numId="25" w16cid:durableId="724641209">
    <w:abstractNumId w:val="6"/>
  </w:num>
  <w:num w:numId="26" w16cid:durableId="1805460176">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e Giles">
    <w15:presenceInfo w15:providerId="AD" w15:userId="S::Bree.Giles@education.vic.gov.au::c1a1fd83-cce1-4956-9e1e-ac8a02014c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8A"/>
    <w:rsid w:val="00000100"/>
    <w:rsid w:val="00027A3F"/>
    <w:rsid w:val="00090B8B"/>
    <w:rsid w:val="000B5869"/>
    <w:rsid w:val="000D0EA4"/>
    <w:rsid w:val="00150615"/>
    <w:rsid w:val="001E2A09"/>
    <w:rsid w:val="00202CC9"/>
    <w:rsid w:val="00222808"/>
    <w:rsid w:val="00270B52"/>
    <w:rsid w:val="004206C5"/>
    <w:rsid w:val="004C5970"/>
    <w:rsid w:val="0050458A"/>
    <w:rsid w:val="0056335A"/>
    <w:rsid w:val="005A539E"/>
    <w:rsid w:val="005C67F8"/>
    <w:rsid w:val="005F4869"/>
    <w:rsid w:val="005F727E"/>
    <w:rsid w:val="00604018"/>
    <w:rsid w:val="006A0847"/>
    <w:rsid w:val="007309EC"/>
    <w:rsid w:val="00834666"/>
    <w:rsid w:val="00886E9A"/>
    <w:rsid w:val="008C1D80"/>
    <w:rsid w:val="008C5AB2"/>
    <w:rsid w:val="009134D0"/>
    <w:rsid w:val="00916336"/>
    <w:rsid w:val="00967465"/>
    <w:rsid w:val="009A4747"/>
    <w:rsid w:val="00A41B77"/>
    <w:rsid w:val="00AC219A"/>
    <w:rsid w:val="00AF1D5F"/>
    <w:rsid w:val="00BB7863"/>
    <w:rsid w:val="00C30722"/>
    <w:rsid w:val="00D733ED"/>
    <w:rsid w:val="00DF08A0"/>
    <w:rsid w:val="00E11064"/>
    <w:rsid w:val="00E15494"/>
    <w:rsid w:val="00E52FBF"/>
    <w:rsid w:val="00ED5B20"/>
    <w:rsid w:val="00F26FE1"/>
    <w:rsid w:val="00F902BD"/>
    <w:rsid w:val="00FB3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6A86D41"/>
  <w15:docId w15:val="{8E8E49E5-BABE-4FA4-90B7-27E2B51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customStyle="1" w:styleId="Address1">
    <w:name w:val="Address 1"/>
    <w:next w:val="Normal"/>
    <w:rPr>
      <w:rFonts w:ascii="Tahoma" w:hAnsi="Tahoma" w:cs="Arial"/>
      <w:spacing w:val="10"/>
      <w:kern w:val="28"/>
      <w:sz w:val="16"/>
      <w:szCs w:val="16"/>
      <w:lang w:val="en-US" w:eastAsia="en-US"/>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color w:val="000000"/>
      <w:kern w:val="28"/>
      <w:sz w:val="16"/>
      <w:szCs w:val="16"/>
      <w:lang w:val="en-US"/>
    </w:rPr>
  </w:style>
  <w:style w:type="character" w:customStyle="1" w:styleId="BalloonTextChar">
    <w:name w:val="Balloon Text Char"/>
    <w:basedOn w:val="DefaultParagraphFont"/>
    <w:link w:val="BalloonText"/>
    <w:uiPriority w:val="99"/>
    <w:semiHidden/>
    <w:rPr>
      <w:rFonts w:ascii="Tahoma" w:hAnsi="Tahoma" w:cs="Tahoma"/>
      <w:color w:val="000000"/>
      <w:kern w:val="28"/>
      <w:sz w:val="16"/>
      <w:szCs w:val="16"/>
      <w:lang w:val="en-US"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Text">
    <w:name w:val="annotation text"/>
    <w:basedOn w:val="Normal"/>
    <w:link w:val="CommentTextChar"/>
    <w:uiPriority w:val="99"/>
    <w:semiHidden/>
    <w:unhideWhenUsed/>
    <w:pPr>
      <w:spacing w:after="160"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aragraph">
    <w:name w:val="paragraph"/>
    <w:basedOn w:val="Normal"/>
    <w:rsid w:val="0060401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04018"/>
  </w:style>
  <w:style w:type="character" w:customStyle="1" w:styleId="eop">
    <w:name w:val="eop"/>
    <w:basedOn w:val="DefaultParagraphFont"/>
    <w:rsid w:val="00604018"/>
  </w:style>
  <w:style w:type="paragraph" w:styleId="Revision">
    <w:name w:val="Revision"/>
    <w:hidden/>
    <w:uiPriority w:val="99"/>
    <w:semiHidden/>
    <w:rsid w:val="00090B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04837">
      <w:bodyDiv w:val="1"/>
      <w:marLeft w:val="0"/>
      <w:marRight w:val="0"/>
      <w:marTop w:val="0"/>
      <w:marBottom w:val="0"/>
      <w:divBdr>
        <w:top w:val="none" w:sz="0" w:space="0" w:color="auto"/>
        <w:left w:val="none" w:sz="0" w:space="0" w:color="auto"/>
        <w:bottom w:val="none" w:sz="0" w:space="0" w:color="auto"/>
        <w:right w:val="none" w:sz="0" w:space="0" w:color="auto"/>
      </w:divBdr>
      <w:divsChild>
        <w:div w:id="107508666">
          <w:marLeft w:val="0"/>
          <w:marRight w:val="0"/>
          <w:marTop w:val="0"/>
          <w:marBottom w:val="0"/>
          <w:divBdr>
            <w:top w:val="none" w:sz="0" w:space="0" w:color="auto"/>
            <w:left w:val="none" w:sz="0" w:space="0" w:color="auto"/>
            <w:bottom w:val="none" w:sz="0" w:space="0" w:color="auto"/>
            <w:right w:val="none" w:sz="0" w:space="0" w:color="auto"/>
          </w:divBdr>
          <w:divsChild>
            <w:div w:id="1579244330">
              <w:marLeft w:val="0"/>
              <w:marRight w:val="0"/>
              <w:marTop w:val="0"/>
              <w:marBottom w:val="0"/>
              <w:divBdr>
                <w:top w:val="none" w:sz="0" w:space="0" w:color="auto"/>
                <w:left w:val="none" w:sz="0" w:space="0" w:color="auto"/>
                <w:bottom w:val="none" w:sz="0" w:space="0" w:color="auto"/>
                <w:right w:val="none" w:sz="0" w:space="0" w:color="auto"/>
              </w:divBdr>
              <w:divsChild>
                <w:div w:id="1933583492">
                  <w:marLeft w:val="0"/>
                  <w:marRight w:val="0"/>
                  <w:marTop w:val="0"/>
                  <w:marBottom w:val="0"/>
                  <w:divBdr>
                    <w:top w:val="none" w:sz="0" w:space="0" w:color="auto"/>
                    <w:left w:val="none" w:sz="0" w:space="0" w:color="auto"/>
                    <w:bottom w:val="none" w:sz="0" w:space="0" w:color="auto"/>
                    <w:right w:val="none" w:sz="0" w:space="0" w:color="auto"/>
                  </w:divBdr>
                  <w:divsChild>
                    <w:div w:id="425615223">
                      <w:marLeft w:val="0"/>
                      <w:marRight w:val="0"/>
                      <w:marTop w:val="0"/>
                      <w:marBottom w:val="0"/>
                      <w:divBdr>
                        <w:top w:val="none" w:sz="0" w:space="0" w:color="auto"/>
                        <w:left w:val="none" w:sz="0" w:space="0" w:color="auto"/>
                        <w:bottom w:val="none" w:sz="0" w:space="0" w:color="auto"/>
                        <w:right w:val="none" w:sz="0" w:space="0" w:color="auto"/>
                      </w:divBdr>
                      <w:divsChild>
                        <w:div w:id="756831996">
                          <w:marLeft w:val="0"/>
                          <w:marRight w:val="0"/>
                          <w:marTop w:val="0"/>
                          <w:marBottom w:val="0"/>
                          <w:divBdr>
                            <w:top w:val="none" w:sz="0" w:space="0" w:color="auto"/>
                            <w:left w:val="none" w:sz="0" w:space="0" w:color="auto"/>
                            <w:bottom w:val="none" w:sz="0" w:space="0" w:color="auto"/>
                            <w:right w:val="none" w:sz="0" w:space="0" w:color="auto"/>
                          </w:divBdr>
                          <w:divsChild>
                            <w:div w:id="1769697849">
                              <w:marLeft w:val="0"/>
                              <w:marRight w:val="0"/>
                              <w:marTop w:val="0"/>
                              <w:marBottom w:val="0"/>
                              <w:divBdr>
                                <w:top w:val="none" w:sz="0" w:space="0" w:color="auto"/>
                                <w:left w:val="none" w:sz="0" w:space="0" w:color="auto"/>
                                <w:bottom w:val="none" w:sz="0" w:space="0" w:color="auto"/>
                                <w:right w:val="none" w:sz="0" w:space="0" w:color="auto"/>
                              </w:divBdr>
                              <w:divsChild>
                                <w:div w:id="1106583026">
                                  <w:marLeft w:val="0"/>
                                  <w:marRight w:val="0"/>
                                  <w:marTop w:val="0"/>
                                  <w:marBottom w:val="0"/>
                                  <w:divBdr>
                                    <w:top w:val="none" w:sz="0" w:space="0" w:color="auto"/>
                                    <w:left w:val="none" w:sz="0" w:space="0" w:color="auto"/>
                                    <w:bottom w:val="none" w:sz="0" w:space="0" w:color="auto"/>
                                    <w:right w:val="none" w:sz="0" w:space="0" w:color="auto"/>
                                  </w:divBdr>
                                  <w:divsChild>
                                    <w:div w:id="22751190">
                                      <w:marLeft w:val="0"/>
                                      <w:marRight w:val="0"/>
                                      <w:marTop w:val="0"/>
                                      <w:marBottom w:val="0"/>
                                      <w:divBdr>
                                        <w:top w:val="none" w:sz="0" w:space="0" w:color="auto"/>
                                        <w:left w:val="none" w:sz="0" w:space="0" w:color="auto"/>
                                        <w:bottom w:val="none" w:sz="0" w:space="0" w:color="auto"/>
                                        <w:right w:val="none" w:sz="0" w:space="0" w:color="auto"/>
                                      </w:divBdr>
                                      <w:divsChild>
                                        <w:div w:id="61800645">
                                          <w:marLeft w:val="0"/>
                                          <w:marRight w:val="0"/>
                                          <w:marTop w:val="0"/>
                                          <w:marBottom w:val="0"/>
                                          <w:divBdr>
                                            <w:top w:val="none" w:sz="0" w:space="0" w:color="auto"/>
                                            <w:left w:val="none" w:sz="0" w:space="0" w:color="auto"/>
                                            <w:bottom w:val="none" w:sz="0" w:space="0" w:color="auto"/>
                                            <w:right w:val="none" w:sz="0" w:space="0" w:color="auto"/>
                                          </w:divBdr>
                                          <w:divsChild>
                                            <w:div w:id="67115845">
                                              <w:marLeft w:val="0"/>
                                              <w:marRight w:val="0"/>
                                              <w:marTop w:val="0"/>
                                              <w:marBottom w:val="0"/>
                                              <w:divBdr>
                                                <w:top w:val="none" w:sz="0" w:space="0" w:color="auto"/>
                                                <w:left w:val="none" w:sz="0" w:space="0" w:color="auto"/>
                                                <w:bottom w:val="none" w:sz="0" w:space="0" w:color="auto"/>
                                                <w:right w:val="none" w:sz="0" w:space="0" w:color="auto"/>
                                              </w:divBdr>
                                            </w:div>
                                            <w:div w:id="712075189">
                                              <w:marLeft w:val="0"/>
                                              <w:marRight w:val="0"/>
                                              <w:marTop w:val="0"/>
                                              <w:marBottom w:val="0"/>
                                              <w:divBdr>
                                                <w:top w:val="none" w:sz="0" w:space="0" w:color="auto"/>
                                                <w:left w:val="none" w:sz="0" w:space="0" w:color="auto"/>
                                                <w:bottom w:val="none" w:sz="0" w:space="0" w:color="auto"/>
                                                <w:right w:val="none" w:sz="0" w:space="0" w:color="auto"/>
                                              </w:divBdr>
                                            </w:div>
                                            <w:div w:id="1906330347">
                                              <w:marLeft w:val="0"/>
                                              <w:marRight w:val="0"/>
                                              <w:marTop w:val="0"/>
                                              <w:marBottom w:val="0"/>
                                              <w:divBdr>
                                                <w:top w:val="none" w:sz="0" w:space="0" w:color="auto"/>
                                                <w:left w:val="none" w:sz="0" w:space="0" w:color="auto"/>
                                                <w:bottom w:val="none" w:sz="0" w:space="0" w:color="auto"/>
                                                <w:right w:val="none" w:sz="0" w:space="0" w:color="auto"/>
                                              </w:divBdr>
                                            </w:div>
                                            <w:div w:id="1939020693">
                                              <w:marLeft w:val="0"/>
                                              <w:marRight w:val="0"/>
                                              <w:marTop w:val="0"/>
                                              <w:marBottom w:val="0"/>
                                              <w:divBdr>
                                                <w:top w:val="none" w:sz="0" w:space="0" w:color="auto"/>
                                                <w:left w:val="none" w:sz="0" w:space="0" w:color="auto"/>
                                                <w:bottom w:val="none" w:sz="0" w:space="0" w:color="auto"/>
                                                <w:right w:val="none" w:sz="0" w:space="0" w:color="auto"/>
                                              </w:divBdr>
                                            </w:div>
                                            <w:div w:id="683213528">
                                              <w:marLeft w:val="0"/>
                                              <w:marRight w:val="0"/>
                                              <w:marTop w:val="0"/>
                                              <w:marBottom w:val="0"/>
                                              <w:divBdr>
                                                <w:top w:val="none" w:sz="0" w:space="0" w:color="auto"/>
                                                <w:left w:val="none" w:sz="0" w:space="0" w:color="auto"/>
                                                <w:bottom w:val="none" w:sz="0" w:space="0" w:color="auto"/>
                                                <w:right w:val="none" w:sz="0" w:space="0" w:color="auto"/>
                                              </w:divBdr>
                                            </w:div>
                                            <w:div w:id="715743379">
                                              <w:marLeft w:val="0"/>
                                              <w:marRight w:val="0"/>
                                              <w:marTop w:val="0"/>
                                              <w:marBottom w:val="0"/>
                                              <w:divBdr>
                                                <w:top w:val="none" w:sz="0" w:space="0" w:color="auto"/>
                                                <w:left w:val="none" w:sz="0" w:space="0" w:color="auto"/>
                                                <w:bottom w:val="none" w:sz="0" w:space="0" w:color="auto"/>
                                                <w:right w:val="none" w:sz="0" w:space="0" w:color="auto"/>
                                              </w:divBdr>
                                            </w:div>
                                            <w:div w:id="3778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414">
      <w:bodyDiv w:val="1"/>
      <w:marLeft w:val="0"/>
      <w:marRight w:val="0"/>
      <w:marTop w:val="0"/>
      <w:marBottom w:val="0"/>
      <w:divBdr>
        <w:top w:val="none" w:sz="0" w:space="0" w:color="auto"/>
        <w:left w:val="none" w:sz="0" w:space="0" w:color="auto"/>
        <w:bottom w:val="none" w:sz="0" w:space="0" w:color="auto"/>
        <w:right w:val="none" w:sz="0" w:space="0" w:color="auto"/>
      </w:divBdr>
    </w:div>
    <w:div w:id="20377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vic.gov.au/report-racism-or-religious-discrimination-schools" TargetMode="External"/><Relationship Id="rId18" Type="http://schemas.openxmlformats.org/officeDocument/2006/relationships/hyperlink" Target="https://www.vic.gov.au/raise-complaint-or-concern-about-your-schoo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vic.gov.au/report-racism-or-religious-discrimination-schools" TargetMode="External"/><Relationship Id="rId7" Type="http://schemas.openxmlformats.org/officeDocument/2006/relationships/endnotes" Target="endnotes.xml"/><Relationship Id="rId12" Type="http://schemas.openxmlformats.org/officeDocument/2006/relationships/hyperlink" Target="https://www2.education.vic.gov.au/pal/mature-minors-and-decision-making/policy" TargetMode="External"/><Relationship Id="rId17" Type="http://schemas.openxmlformats.org/officeDocument/2006/relationships/hyperlink" Target="https://www.vaeai.org.a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idshelpline.com.au/?gclid=CjwKCAiAgbiQBhAHEiwAuQ6Bkro6UD2EBcRILznFnRhKjfi5I84jJlUa0fyiiYLQ4mHx5sXTStxH8BoCCEIQAvD_BwE" TargetMode="External"/><Relationship Id="rId20" Type="http://schemas.openxmlformats.org/officeDocument/2006/relationships/hyperlink" Target="https://www.vic.gov.au/school-complai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1317671\AppData\Local\Microsoft\Windows\INetCache\Content.Outlook\SFQWY2QJ\Child%20Safety%20Responding%20and%20Reporting%20Obligations%20and%20Procedures%20draft.doc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eadspace.org.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2.education.vic.gov.au/pal/report-fraud-or-corruption/overview" TargetMode="External"/><Relationship Id="rId19" Type="http://schemas.openxmlformats.org/officeDocument/2006/relationships/hyperlink" Target="https://www2.education.vic.gov.au/pal/complaints/polic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olamba.ps@education.vic.gov.au" TargetMode="External"/><Relationship Id="rId14" Type="http://schemas.openxmlformats.org/officeDocument/2006/relationships/hyperlink" Target="https://au.reachout.com/?gclid=CjwKCAiAgbiQBhAHEiwAuQ6BktaB5xneGFK3TnOql5c5eZ7af7dDm9ffLZa7N59FEtbtQzVIk8sGWhoC8N0QAvD_BwE" TargetMode="External"/><Relationship Id="rId22" Type="http://schemas.openxmlformats.org/officeDocument/2006/relationships/hyperlink" Target="https://www.vic.gov.au/report-sexual-abuse-if-youre-current-or-former-student" TargetMode="External"/><Relationship Id="rId27" Type="http://schemas.openxmlformats.org/officeDocument/2006/relationships/header" Target="header3.xml"/><Relationship Id="rId30"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1317671\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33A5-2F2D-4203-A73C-9FF1C6C0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2</TotalTime>
  <Pages>6</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 J</dc:creator>
  <cp:lastModifiedBy>Bree Giles</cp:lastModifiedBy>
  <cp:revision>4</cp:revision>
  <cp:lastPrinted>2019-03-04T22:05:00Z</cp:lastPrinted>
  <dcterms:created xsi:type="dcterms:W3CDTF">2026-06-14T23:38:00Z</dcterms:created>
  <dcterms:modified xsi:type="dcterms:W3CDTF">2026-06-16T23:34:00Z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