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5D60" w14:textId="77777777" w:rsidR="002131CD" w:rsidRDefault="009A0E90">
      <w:pPr>
        <w:rPr>
          <w:b/>
          <w:bCs/>
        </w:rPr>
      </w:pPr>
      <w:bookmarkStart w:id="0" w:name="_Toc528849074"/>
      <w:r>
        <w:rPr>
          <w:noProof/>
        </w:rPr>
        <w:drawing>
          <wp:anchor distT="0" distB="0" distL="114300" distR="114300" simplePos="0" relativeHeight="251659264" behindDoc="0" locked="0" layoutInCell="1" allowOverlap="1" wp14:anchorId="51C3AFA6" wp14:editId="5B366259">
            <wp:simplePos x="0" y="0"/>
            <wp:positionH relativeFrom="column">
              <wp:posOffset>-3175</wp:posOffset>
            </wp:positionH>
            <wp:positionV relativeFrom="paragraph">
              <wp:posOffset>1270</wp:posOffset>
            </wp:positionV>
            <wp:extent cx="798195" cy="7981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57D489B9" w14:textId="77777777" w:rsidR="00730DF7" w:rsidRDefault="00730DF7" w:rsidP="00730DF7">
      <w:r>
        <w:t xml:space="preserve">If you need help to understand the information in this policy, please contact Toolamba Primary School. </w:t>
      </w:r>
      <w:hyperlink r:id="rId9" w:history="1">
        <w:r>
          <w:rPr>
            <w:rStyle w:val="Hyperlink"/>
          </w:rPr>
          <w:t>toolamba.ps@education.vic.gov.au</w:t>
        </w:r>
      </w:hyperlink>
    </w:p>
    <w:p w14:paraId="489A58C7" w14:textId="77777777" w:rsidR="002131CD" w:rsidRDefault="002131CD">
      <w:pPr>
        <w:spacing w:before="40" w:after="240"/>
        <w:jc w:val="both"/>
        <w:rPr>
          <w:b/>
          <w:bCs/>
          <w:highlight w:val="yellow"/>
        </w:rPr>
      </w:pPr>
    </w:p>
    <w:p w14:paraId="644CB3A4" w14:textId="77777777" w:rsidR="002131CD" w:rsidRDefault="009A0E90">
      <w:pPr>
        <w:pStyle w:val="Heading2"/>
        <w:spacing w:after="240"/>
        <w:jc w:val="both"/>
        <w:rPr>
          <w:b w:val="0"/>
          <w:caps/>
          <w:color w:val="4F81BD" w:themeColor="accent1"/>
        </w:rPr>
      </w:pPr>
      <w:r>
        <w:rPr>
          <w:caps/>
          <w:color w:val="4F81BD" w:themeColor="accent1"/>
        </w:rPr>
        <w:t>Purpose</w:t>
      </w:r>
    </w:p>
    <w:p w14:paraId="6D948340" w14:textId="26C84668" w:rsidR="002131CD" w:rsidRDefault="009A0E90">
      <w:pPr>
        <w:spacing w:before="40" w:after="240"/>
        <w:jc w:val="both"/>
      </w:pPr>
      <w:r>
        <w:t>To outline the processes that Toolamba Primary School will follow to recruit, screen, supervise and manage volunteers</w:t>
      </w:r>
      <w:r w:rsidR="006A4283">
        <w:t>,</w:t>
      </w:r>
      <w:r>
        <w:t xml:space="preserve"> to provide a child safe environment, and to explain the legal rights of volunteers.</w:t>
      </w:r>
    </w:p>
    <w:p w14:paraId="757C24EF" w14:textId="77777777" w:rsidR="002131CD" w:rsidRDefault="009A0E90">
      <w:pPr>
        <w:pStyle w:val="Heading2"/>
        <w:spacing w:after="240"/>
        <w:jc w:val="both"/>
        <w:rPr>
          <w:b w:val="0"/>
          <w:caps/>
          <w:color w:val="4F81BD" w:themeColor="accent1"/>
        </w:rPr>
      </w:pPr>
      <w:r>
        <w:rPr>
          <w:caps/>
          <w:color w:val="4F81BD" w:themeColor="accent1"/>
        </w:rPr>
        <w:t>Scope</w:t>
      </w:r>
    </w:p>
    <w:p w14:paraId="36A1DA3D" w14:textId="77777777" w:rsidR="002131CD" w:rsidRDefault="009A0E90">
      <w:pPr>
        <w:spacing w:before="40" w:after="240"/>
        <w:jc w:val="both"/>
      </w:pPr>
      <w:r>
        <w:t xml:space="preserve">This policy applies to the recruitment, screening, supervision and management of all people who volunteer at our school. </w:t>
      </w:r>
    </w:p>
    <w:p w14:paraId="7A3E21E9" w14:textId="77777777" w:rsidR="002131CD" w:rsidRDefault="009A0E90">
      <w:pPr>
        <w:pStyle w:val="Heading2"/>
        <w:spacing w:after="240"/>
        <w:jc w:val="both"/>
        <w:rPr>
          <w:caps/>
          <w:color w:val="4F81BD" w:themeColor="accent1"/>
        </w:rPr>
      </w:pPr>
      <w:r>
        <w:rPr>
          <w:caps/>
          <w:color w:val="4F81BD" w:themeColor="accent1"/>
        </w:rPr>
        <w:t>Definitions</w:t>
      </w:r>
    </w:p>
    <w:p w14:paraId="624B68F0" w14:textId="77777777" w:rsidR="00187717" w:rsidRDefault="00187717" w:rsidP="0018771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i/>
          <w:iCs/>
          <w:sz w:val="22"/>
          <w:szCs w:val="22"/>
        </w:rPr>
        <w:t>Child-connected work</w:t>
      </w:r>
      <w:r>
        <w:rPr>
          <w:rStyle w:val="normaltextrun"/>
          <w:rFonts w:ascii="Calibri" w:hAnsi="Calibri" w:cs="Calibri"/>
          <w:sz w:val="22"/>
          <w:szCs w:val="22"/>
        </w:rPr>
        <w:t>: work authorised by the school governing authority/provider of a school boarding services and performed by an adult in a school or school boarding premises environment while children are present or reasonably expected to be present.</w:t>
      </w:r>
      <w:r>
        <w:rPr>
          <w:rStyle w:val="eop"/>
          <w:rFonts w:ascii="Calibri" w:hAnsi="Calibri" w:cs="Calibri"/>
          <w:sz w:val="22"/>
          <w:szCs w:val="22"/>
        </w:rPr>
        <w:t> </w:t>
      </w:r>
    </w:p>
    <w:p w14:paraId="462CD2BA" w14:textId="77777777" w:rsidR="00730DF7" w:rsidRDefault="00730DF7" w:rsidP="00187717">
      <w:pPr>
        <w:pStyle w:val="paragraph"/>
        <w:spacing w:before="0" w:beforeAutospacing="0" w:after="0" w:afterAutospacing="0"/>
        <w:jc w:val="both"/>
        <w:textAlignment w:val="baseline"/>
        <w:rPr>
          <w:rFonts w:ascii="Segoe UI" w:hAnsi="Segoe UI" w:cs="Segoe UI"/>
          <w:sz w:val="18"/>
          <w:szCs w:val="18"/>
        </w:rPr>
      </w:pPr>
    </w:p>
    <w:p w14:paraId="0205B9D9" w14:textId="77777777" w:rsidR="00187717" w:rsidRDefault="00187717" w:rsidP="0018771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i/>
          <w:iCs/>
          <w:sz w:val="22"/>
          <w:szCs w:val="22"/>
        </w:rPr>
        <w:t>Child-related work</w:t>
      </w:r>
      <w:r>
        <w:rPr>
          <w:rStyle w:val="normaltextrun"/>
          <w:rFonts w:ascii="Calibri" w:hAnsi="Calibri" w:cs="Calibri"/>
          <w:sz w:val="22"/>
          <w:szCs w:val="22"/>
        </w:rPr>
        <w:t>: As defined by the </w:t>
      </w:r>
      <w:r>
        <w:rPr>
          <w:rStyle w:val="normaltextrun"/>
          <w:rFonts w:ascii="Calibri" w:hAnsi="Calibri" w:cs="Calibri"/>
          <w:i/>
          <w:iCs/>
          <w:sz w:val="22"/>
          <w:szCs w:val="22"/>
        </w:rPr>
        <w:t>Worker Screening Act 2020</w:t>
      </w:r>
      <w:r>
        <w:rPr>
          <w:rStyle w:val="normaltextrun"/>
          <w:rFonts w:ascii="Calibri" w:hAnsi="Calibri" w:cs="Calibri"/>
          <w:sz w:val="22"/>
          <w:szCs w:val="22"/>
        </w:rPr>
        <w:t>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r>
        <w:rPr>
          <w:rStyle w:val="eop"/>
          <w:rFonts w:ascii="Calibri" w:hAnsi="Calibri" w:cs="Calibri"/>
          <w:sz w:val="22"/>
          <w:szCs w:val="22"/>
        </w:rPr>
        <w:t> </w:t>
      </w:r>
    </w:p>
    <w:p w14:paraId="4DC37AE9" w14:textId="77777777" w:rsidR="00730DF7" w:rsidRDefault="00730DF7" w:rsidP="00187717">
      <w:pPr>
        <w:pStyle w:val="paragraph"/>
        <w:spacing w:before="0" w:beforeAutospacing="0" w:after="0" w:afterAutospacing="0"/>
        <w:jc w:val="both"/>
        <w:textAlignment w:val="baseline"/>
        <w:rPr>
          <w:rFonts w:ascii="Segoe UI" w:hAnsi="Segoe UI" w:cs="Segoe UI"/>
          <w:sz w:val="18"/>
          <w:szCs w:val="18"/>
        </w:rPr>
      </w:pPr>
    </w:p>
    <w:p w14:paraId="30B77A92" w14:textId="77777777" w:rsidR="00187717" w:rsidRDefault="00187717" w:rsidP="007D172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Closely related family member:</w:t>
      </w:r>
      <w:r>
        <w:rPr>
          <w:rStyle w:val="normaltextrun"/>
          <w:rFonts w:ascii="Calibri" w:hAnsi="Calibri" w:cs="Calibri"/>
          <w:sz w:val="22"/>
          <w:szCs w:val="22"/>
        </w:rPr>
        <w:t> parent, carer, parent/carer’s spouse or domestic partner, stepparent, parent/carer’s mother or father in-law, grandparent, uncle or aunt, brother or sister, including step or half siblings. </w:t>
      </w:r>
      <w:r>
        <w:rPr>
          <w:rStyle w:val="eop"/>
          <w:rFonts w:ascii="Calibri" w:hAnsi="Calibri" w:cs="Calibri"/>
          <w:sz w:val="22"/>
          <w:szCs w:val="22"/>
        </w:rPr>
        <w:t> </w:t>
      </w:r>
    </w:p>
    <w:p w14:paraId="18399FBE" w14:textId="77777777" w:rsidR="00730DF7" w:rsidRDefault="00730DF7" w:rsidP="007D1729">
      <w:pPr>
        <w:pStyle w:val="paragraph"/>
        <w:spacing w:before="0" w:beforeAutospacing="0" w:after="0" w:afterAutospacing="0"/>
        <w:textAlignment w:val="baseline"/>
        <w:rPr>
          <w:rFonts w:ascii="Segoe UI" w:hAnsi="Segoe UI" w:cs="Segoe UI"/>
          <w:sz w:val="18"/>
          <w:szCs w:val="18"/>
        </w:rPr>
      </w:pPr>
    </w:p>
    <w:p w14:paraId="09E60A7D" w14:textId="5C013E7D" w:rsidR="00187717" w:rsidRPr="006B78DD" w:rsidRDefault="00187717" w:rsidP="0018771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i/>
          <w:iCs/>
          <w:sz w:val="22"/>
          <w:szCs w:val="22"/>
        </w:rPr>
        <w:t>Volunteer worker</w:t>
      </w:r>
      <w:r>
        <w:rPr>
          <w:rStyle w:val="normaltextrun"/>
          <w:rFonts w:ascii="Calibri" w:hAnsi="Calibri" w:cs="Calibri"/>
          <w:sz w:val="22"/>
          <w:szCs w:val="22"/>
        </w:rPr>
        <w:t>:</w:t>
      </w:r>
      <w:r>
        <w:rPr>
          <w:rStyle w:val="normaltextrun"/>
          <w:rFonts w:ascii="Calibri" w:hAnsi="Calibri" w:cs="Calibri"/>
          <w:i/>
          <w:iCs/>
          <w:sz w:val="22"/>
          <w:szCs w:val="22"/>
        </w:rPr>
        <w:t> </w:t>
      </w:r>
      <w:r>
        <w:rPr>
          <w:rStyle w:val="normaltextrun"/>
          <w:rFonts w:ascii="Calibri" w:hAnsi="Calibri" w:cs="Calibri"/>
          <w:sz w:val="22"/>
          <w:szCs w:val="22"/>
        </w:rPr>
        <w:t xml:space="preserve">A volunteer school worker is a person who voluntarily engages in </w:t>
      </w:r>
      <w:r w:rsidR="00DE0EA6">
        <w:rPr>
          <w:rStyle w:val="normaltextrun"/>
          <w:rFonts w:ascii="Calibri" w:hAnsi="Calibri" w:cs="Calibri"/>
          <w:sz w:val="22"/>
          <w:szCs w:val="22"/>
        </w:rPr>
        <w:t>schoolwork</w:t>
      </w:r>
      <w:r>
        <w:rPr>
          <w:rStyle w:val="normaltextrun"/>
          <w:rFonts w:ascii="Calibri" w:hAnsi="Calibri" w:cs="Calibri"/>
          <w:sz w:val="22"/>
          <w:szCs w:val="22"/>
        </w:rPr>
        <w:t xml:space="preserve"> or approved community work without payment or reward. </w:t>
      </w:r>
      <w:r>
        <w:rPr>
          <w:rStyle w:val="eop"/>
          <w:rFonts w:ascii="Calibri" w:hAnsi="Calibri" w:cs="Calibri"/>
          <w:sz w:val="22"/>
          <w:szCs w:val="22"/>
        </w:rPr>
        <w:t> </w:t>
      </w:r>
    </w:p>
    <w:p w14:paraId="70671A85" w14:textId="77777777" w:rsidR="00730DF7" w:rsidRDefault="00730DF7" w:rsidP="00187717">
      <w:pPr>
        <w:pStyle w:val="paragraph"/>
        <w:spacing w:before="0" w:beforeAutospacing="0" w:after="0" w:afterAutospacing="0"/>
        <w:jc w:val="both"/>
        <w:textAlignment w:val="baseline"/>
        <w:rPr>
          <w:rStyle w:val="normaltextrun"/>
          <w:rFonts w:ascii="Calibri" w:hAnsi="Calibri" w:cs="Calibri"/>
          <w:i/>
          <w:iCs/>
          <w:sz w:val="22"/>
          <w:szCs w:val="22"/>
        </w:rPr>
      </w:pPr>
    </w:p>
    <w:p w14:paraId="3DEC9848" w14:textId="77777777" w:rsidR="00730DF7" w:rsidRDefault="00730DF7">
      <w:pPr>
        <w:spacing w:after="0" w:line="240" w:lineRule="auto"/>
        <w:rPr>
          <w:rStyle w:val="normaltextrun"/>
          <w:rFonts w:ascii="Calibri" w:eastAsia="Times New Roman" w:hAnsi="Calibri" w:cs="Calibri"/>
          <w:i/>
          <w:iCs/>
          <w:lang w:eastAsia="en-AU"/>
        </w:rPr>
      </w:pPr>
      <w:r>
        <w:rPr>
          <w:rStyle w:val="normaltextrun"/>
          <w:rFonts w:ascii="Calibri" w:hAnsi="Calibri" w:cs="Calibri"/>
          <w:i/>
          <w:iCs/>
        </w:rPr>
        <w:br w:type="page"/>
      </w:r>
    </w:p>
    <w:p w14:paraId="592D008D" w14:textId="1470940E" w:rsidR="00187717" w:rsidRDefault="00187717" w:rsidP="0018771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lastRenderedPageBreak/>
        <w:t>School work</w:t>
      </w:r>
      <w:r>
        <w:rPr>
          <w:rStyle w:val="normaltextrun"/>
          <w:rFonts w:ascii="Calibri" w:hAnsi="Calibri" w:cs="Calibri"/>
          <w:sz w:val="22"/>
          <w:szCs w:val="22"/>
        </w:rPr>
        <w:t>: School work means:</w:t>
      </w:r>
      <w:r>
        <w:rPr>
          <w:rStyle w:val="eop"/>
          <w:rFonts w:ascii="Calibri" w:hAnsi="Calibri" w:cs="Calibri"/>
          <w:sz w:val="22"/>
          <w:szCs w:val="22"/>
        </w:rPr>
        <w:t> </w:t>
      </w:r>
    </w:p>
    <w:p w14:paraId="2E7B0255" w14:textId="77777777" w:rsidR="00187717" w:rsidRDefault="00187717" w:rsidP="00187717">
      <w:pPr>
        <w:pStyle w:val="paragraph"/>
        <w:numPr>
          <w:ilvl w:val="0"/>
          <w:numId w:val="1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Carrying out the functions of a school council</w:t>
      </w:r>
      <w:r>
        <w:rPr>
          <w:rStyle w:val="eop"/>
          <w:rFonts w:ascii="Calibri" w:hAnsi="Calibri" w:cs="Calibri"/>
          <w:sz w:val="22"/>
          <w:szCs w:val="22"/>
        </w:rPr>
        <w:t> </w:t>
      </w:r>
    </w:p>
    <w:p w14:paraId="401539F1" w14:textId="77777777" w:rsidR="00187717" w:rsidRDefault="00187717" w:rsidP="006A4283">
      <w:pPr>
        <w:pStyle w:val="paragraph"/>
        <w:numPr>
          <w:ilvl w:val="1"/>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Any activity carried out for the welfare of a school, by the school council, any parents’ club or association or any other body organised to promote the welfare of the school</w:t>
      </w:r>
      <w:r>
        <w:rPr>
          <w:rStyle w:val="eop"/>
          <w:rFonts w:ascii="Calibri" w:hAnsi="Calibri" w:cs="Calibri"/>
          <w:sz w:val="22"/>
          <w:szCs w:val="22"/>
        </w:rPr>
        <w:t> </w:t>
      </w:r>
    </w:p>
    <w:p w14:paraId="095C9BD6" w14:textId="77777777" w:rsidR="00187717" w:rsidRDefault="00187717" w:rsidP="00187717">
      <w:pPr>
        <w:pStyle w:val="paragraph"/>
        <w:numPr>
          <w:ilvl w:val="0"/>
          <w:numId w:val="1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Any activity carried out for the welfare of the school at the request of the principal or school council</w:t>
      </w:r>
      <w:r>
        <w:rPr>
          <w:rStyle w:val="eop"/>
          <w:rFonts w:ascii="Calibri" w:hAnsi="Calibri" w:cs="Calibri"/>
          <w:sz w:val="22"/>
          <w:szCs w:val="22"/>
        </w:rPr>
        <w:t> </w:t>
      </w:r>
    </w:p>
    <w:p w14:paraId="40D30695" w14:textId="45C84DAE" w:rsidR="00187717" w:rsidRDefault="00AB35BB" w:rsidP="00187717">
      <w:pPr>
        <w:pStyle w:val="paragraph"/>
        <w:numPr>
          <w:ilvl w:val="0"/>
          <w:numId w:val="1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Helping</w:t>
      </w:r>
      <w:r w:rsidR="00187717">
        <w:rPr>
          <w:rStyle w:val="normaltextrun"/>
          <w:rFonts w:ascii="Calibri" w:hAnsi="Calibri" w:cs="Calibri"/>
          <w:sz w:val="22"/>
          <w:szCs w:val="22"/>
        </w:rPr>
        <w:t> in the work of any school or kindergarten</w:t>
      </w:r>
      <w:r w:rsidR="00187717">
        <w:rPr>
          <w:rStyle w:val="eop"/>
          <w:rFonts w:ascii="Calibri" w:hAnsi="Calibri" w:cs="Calibri"/>
          <w:sz w:val="22"/>
          <w:szCs w:val="22"/>
        </w:rPr>
        <w:t> </w:t>
      </w:r>
    </w:p>
    <w:p w14:paraId="7AB0518D" w14:textId="2A4467A1" w:rsidR="00187717" w:rsidRDefault="00187717" w:rsidP="00187717">
      <w:pPr>
        <w:pStyle w:val="paragraph"/>
        <w:numPr>
          <w:ilvl w:val="0"/>
          <w:numId w:val="1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Attending meetings in relation to government schools</w:t>
      </w:r>
      <w:r w:rsidR="0094601E">
        <w:rPr>
          <w:rStyle w:val="normaltextrun"/>
          <w:rFonts w:ascii="Calibri" w:hAnsi="Calibri" w:cs="Calibri"/>
          <w:sz w:val="22"/>
          <w:szCs w:val="22"/>
        </w:rPr>
        <w:t>,</w:t>
      </w:r>
      <w:r>
        <w:rPr>
          <w:rStyle w:val="normaltextrun"/>
          <w:rFonts w:ascii="Calibri" w:hAnsi="Calibri" w:cs="Calibri"/>
          <w:sz w:val="22"/>
          <w:szCs w:val="22"/>
        </w:rPr>
        <w:t xml:space="preserve"> convened by any organisation which receives government financial support</w:t>
      </w:r>
      <w:r>
        <w:rPr>
          <w:rStyle w:val="eop"/>
          <w:rFonts w:ascii="Calibri" w:hAnsi="Calibri" w:cs="Calibri"/>
          <w:sz w:val="22"/>
          <w:szCs w:val="22"/>
        </w:rPr>
        <w:t> </w:t>
      </w:r>
    </w:p>
    <w:p w14:paraId="4DCAE57B" w14:textId="77777777" w:rsidR="00730DF7" w:rsidRDefault="00730DF7" w:rsidP="00187717">
      <w:pPr>
        <w:pStyle w:val="paragraph"/>
        <w:spacing w:before="0" w:beforeAutospacing="0" w:after="0" w:afterAutospacing="0"/>
        <w:jc w:val="both"/>
        <w:textAlignment w:val="baseline"/>
        <w:rPr>
          <w:rStyle w:val="normaltextrun"/>
          <w:rFonts w:ascii="Calibri" w:hAnsi="Calibri" w:cs="Calibri"/>
          <w:sz w:val="22"/>
          <w:szCs w:val="22"/>
        </w:rPr>
      </w:pPr>
    </w:p>
    <w:p w14:paraId="59357CBE" w14:textId="0F626BB6" w:rsidR="00187717" w:rsidRDefault="00187717" w:rsidP="0018771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This is a broad definition and means that volunteers who participate in school community activities, such as fundraising and assisting with excursions, are legally protected (</w:t>
      </w:r>
      <w:r w:rsidR="00AB35BB">
        <w:rPr>
          <w:rStyle w:val="normaltextrun"/>
          <w:rFonts w:ascii="Calibri" w:hAnsi="Calibri" w:cs="Calibri"/>
          <w:sz w:val="22"/>
          <w:szCs w:val="22"/>
        </w:rPr>
        <w:t>i.e.</w:t>
      </w:r>
      <w:r>
        <w:rPr>
          <w:rStyle w:val="normaltextrun"/>
          <w:rFonts w:ascii="Calibri" w:hAnsi="Calibri" w:cs="Calibri"/>
          <w:sz w:val="22"/>
          <w:szCs w:val="22"/>
        </w:rPr>
        <w:t xml:space="preserve"> indemnified) from action by others in the event of an injury or accident whilst they are performing volunteer </w:t>
      </w:r>
      <w:r w:rsidR="0094601E">
        <w:rPr>
          <w:rStyle w:val="normaltextrun"/>
          <w:rFonts w:ascii="Calibri" w:hAnsi="Calibri" w:cs="Calibri"/>
          <w:sz w:val="22"/>
          <w:szCs w:val="22"/>
        </w:rPr>
        <w:t>schoolwork</w:t>
      </w:r>
      <w:r>
        <w:rPr>
          <w:rStyle w:val="normaltextrun"/>
          <w:rFonts w:ascii="Calibri" w:hAnsi="Calibri" w:cs="Calibri"/>
          <w:sz w:val="22"/>
          <w:szCs w:val="22"/>
        </w:rPr>
        <w:t> in good faith.</w:t>
      </w:r>
      <w:r>
        <w:rPr>
          <w:rStyle w:val="eop"/>
          <w:rFonts w:ascii="Calibri" w:hAnsi="Calibri" w:cs="Calibri"/>
          <w:sz w:val="22"/>
          <w:szCs w:val="22"/>
        </w:rPr>
        <w:t> </w:t>
      </w:r>
    </w:p>
    <w:p w14:paraId="252D4068" w14:textId="77777777" w:rsidR="00187717" w:rsidRPr="00187717" w:rsidRDefault="00187717" w:rsidP="00187717">
      <w:pPr>
        <w:rPr>
          <w:lang w:val="en-US"/>
        </w:rPr>
      </w:pPr>
    </w:p>
    <w:p w14:paraId="5058B634" w14:textId="77777777" w:rsidR="002131CD" w:rsidRDefault="009A0E90">
      <w:pPr>
        <w:pStyle w:val="Heading2"/>
        <w:spacing w:after="240"/>
        <w:jc w:val="both"/>
        <w:rPr>
          <w:b w:val="0"/>
          <w:caps/>
          <w:color w:val="4F81BD" w:themeColor="accent1"/>
        </w:rPr>
      </w:pPr>
      <w:r>
        <w:rPr>
          <w:caps/>
          <w:color w:val="4F81BD" w:themeColor="accent1"/>
        </w:rPr>
        <w:t>Policy</w:t>
      </w:r>
    </w:p>
    <w:p w14:paraId="7652BD68" w14:textId="0AEAD6D2" w:rsidR="002131CD" w:rsidRDefault="009A0E90" w:rsidP="006B78DD">
      <w:pPr>
        <w:spacing w:before="40" w:after="240"/>
      </w:pPr>
      <w:r>
        <w:t xml:space="preserve">Toolamba Primary School is committed to implementing and following practices which protect the safety and wellbeing of children and our </w:t>
      </w:r>
      <w:r w:rsidR="00DE0EA6">
        <w:t>employees</w:t>
      </w:r>
      <w:r>
        <w:t xml:space="preserve"> and volunteers. Toolamba Primary School also recognises the valuable contribution that volunteers provide to our school community and the work that </w:t>
      </w:r>
      <w:r w:rsidR="00187717">
        <w:t>they do</w:t>
      </w:r>
      <w:r>
        <w:t>.</w:t>
      </w:r>
    </w:p>
    <w:p w14:paraId="5F393AC9" w14:textId="77777777" w:rsidR="002131CD" w:rsidRDefault="009A0E90" w:rsidP="006B78DD">
      <w:pPr>
        <w:spacing w:before="40" w:after="240"/>
      </w:pPr>
      <w:r>
        <w:t xml:space="preserve">The procedures set out below are designed to ensure that Toolamba Primary School’s volunteers are suitable to work with children and are well-placed to make a positive contribution to our school community. </w:t>
      </w:r>
    </w:p>
    <w:p w14:paraId="31912289" w14:textId="77777777" w:rsidR="002131CD" w:rsidRDefault="009A0E90">
      <w:pPr>
        <w:pStyle w:val="Heading3"/>
        <w:spacing w:after="240"/>
        <w:jc w:val="both"/>
        <w:rPr>
          <w:b w:val="0"/>
          <w:color w:val="000000" w:themeColor="text1"/>
        </w:rPr>
      </w:pPr>
      <w:r>
        <w:rPr>
          <w:color w:val="000000" w:themeColor="text1"/>
        </w:rPr>
        <w:t>Becoming a volunteer</w:t>
      </w:r>
    </w:p>
    <w:p w14:paraId="27E6C2BB" w14:textId="77777777" w:rsidR="002131CD" w:rsidRDefault="009A0E90">
      <w:pPr>
        <w:spacing w:before="40" w:after="240"/>
        <w:jc w:val="both"/>
        <w:rPr>
          <w:rFonts w:asciiTheme="majorHAnsi" w:eastAsiaTheme="majorEastAsia" w:hAnsiTheme="majorHAnsi" w:cstheme="majorBidi"/>
          <w:b/>
          <w:color w:val="000000" w:themeColor="text1"/>
          <w:sz w:val="24"/>
          <w:szCs w:val="24"/>
        </w:rPr>
      </w:pPr>
      <w:r>
        <w:t xml:space="preserve">Members of our school community who would like to volunteer are encouraged to contact the principal.  </w:t>
      </w:r>
    </w:p>
    <w:p w14:paraId="3DBBE869" w14:textId="5F29FF3D" w:rsidR="002131CD" w:rsidRDefault="009A0E90">
      <w:pPr>
        <w:pStyle w:val="Heading3"/>
        <w:spacing w:after="240"/>
        <w:jc w:val="both"/>
        <w:rPr>
          <w:b w:val="0"/>
          <w:color w:val="000000" w:themeColor="text1"/>
        </w:rPr>
      </w:pPr>
      <w:r>
        <w:rPr>
          <w:color w:val="000000" w:themeColor="text1"/>
        </w:rPr>
        <w:t xml:space="preserve">Suitability </w:t>
      </w:r>
      <w:r w:rsidR="0094601E">
        <w:rPr>
          <w:color w:val="000000" w:themeColor="text1"/>
        </w:rPr>
        <w:t>C</w:t>
      </w:r>
      <w:r>
        <w:rPr>
          <w:color w:val="000000" w:themeColor="text1"/>
        </w:rPr>
        <w:t xml:space="preserve">hecks </w:t>
      </w:r>
      <w:r w:rsidR="0094601E">
        <w:rPr>
          <w:color w:val="000000" w:themeColor="text1"/>
        </w:rPr>
        <w:t>I</w:t>
      </w:r>
      <w:r>
        <w:rPr>
          <w:color w:val="000000" w:themeColor="text1"/>
        </w:rPr>
        <w:t>ncluding Working with Children Clearances</w:t>
      </w:r>
    </w:p>
    <w:p w14:paraId="6CCFD30B" w14:textId="34F9751F" w:rsidR="002131CD" w:rsidRDefault="009A0E90">
      <w:pPr>
        <w:spacing w:before="40" w:after="240"/>
        <w:jc w:val="both"/>
        <w:rPr>
          <w:b/>
          <w:i/>
        </w:rPr>
      </w:pPr>
      <w:r>
        <w:rPr>
          <w:b/>
          <w:i/>
        </w:rPr>
        <w:t xml:space="preserve">Working with </w:t>
      </w:r>
      <w:r w:rsidR="0094601E">
        <w:rPr>
          <w:b/>
          <w:i/>
        </w:rPr>
        <w:t>S</w:t>
      </w:r>
      <w:r>
        <w:rPr>
          <w:b/>
          <w:i/>
        </w:rPr>
        <w:t>tudents</w:t>
      </w:r>
    </w:p>
    <w:p w14:paraId="7BE03119" w14:textId="5C8DC5FA" w:rsidR="002131CD" w:rsidRDefault="009A0E90" w:rsidP="006B78DD">
      <w:pPr>
        <w:spacing w:before="40" w:after="240"/>
      </w:pPr>
      <w:r>
        <w:t xml:space="preserve">Toolamba Primary School values the many volunteers </w:t>
      </w:r>
      <w:r w:rsidR="0094601E">
        <w:t>who</w:t>
      </w:r>
      <w:r>
        <w:t xml:space="preserve"> assist in our classrooms/with sports events/camps/excursions/school concerts/other events and programs. To ensure that we are meeting our legal obligations under the </w:t>
      </w:r>
      <w:r>
        <w:rPr>
          <w:i/>
        </w:rPr>
        <w:t>Worker Screening</w:t>
      </w:r>
      <w:r>
        <w:t xml:space="preserve"> </w:t>
      </w:r>
      <w:r>
        <w:rPr>
          <w:i/>
        </w:rPr>
        <w:t xml:space="preserve">Act </w:t>
      </w:r>
      <w:r>
        <w:t xml:space="preserve">and the Child Safe Standards, Toolamba Primary School is required to undertake suitability checks which in most cases will involve asking for evidence of a Working with Children (WWC) Clearance. Additional suitability checks may also be required depending on the volunteer role, such as reference, proof of identity, qualification and work history involving children checks. </w:t>
      </w:r>
    </w:p>
    <w:p w14:paraId="62C87FB2" w14:textId="77777777" w:rsidR="002131CD" w:rsidRDefault="009A0E90" w:rsidP="006B78DD">
      <w:pPr>
        <w:spacing w:before="40" w:after="240"/>
        <w:rPr>
          <w:rFonts w:cstheme="minorHAnsi"/>
        </w:rPr>
      </w:pPr>
      <w:r>
        <w:t xml:space="preserve">Considering our legal obligations, and our commitment to ensuring that Toolamba Primary School is a child safe environment, </w:t>
      </w:r>
      <w:r>
        <w:rPr>
          <w:rFonts w:cstheme="minorHAnsi"/>
        </w:rPr>
        <w:t xml:space="preserve">we will require volunteers to obtain a WWC Clearance and produce their valid card to the Business Manager. </w:t>
      </w:r>
    </w:p>
    <w:p w14:paraId="40D7B3FE" w14:textId="792F4AF7" w:rsidR="002131CD" w:rsidRDefault="009A0E90">
      <w:pPr>
        <w:spacing w:before="40" w:after="240"/>
        <w:jc w:val="both"/>
      </w:pPr>
      <w:r>
        <w:rPr>
          <w:b/>
        </w:rPr>
        <w:lastRenderedPageBreak/>
        <w:t xml:space="preserve">Volunteers who are </w:t>
      </w:r>
      <w:r>
        <w:rPr>
          <w:b/>
          <w:u w:val="single"/>
        </w:rPr>
        <w:t>not</w:t>
      </w:r>
      <w:r>
        <w:rPr>
          <w:b/>
        </w:rPr>
        <w:t xml:space="preserve"> parent/family members</w:t>
      </w:r>
      <w:r>
        <w:t xml:space="preserve"> of any student at the </w:t>
      </w:r>
      <w:r w:rsidR="0094601E">
        <w:t>school, if</w:t>
      </w:r>
      <w:r>
        <w:t xml:space="preserve"> they are engaged in child-related work</w:t>
      </w:r>
      <w:r w:rsidR="0094601E">
        <w:t>,</w:t>
      </w:r>
      <w:r>
        <w:t xml:space="preserve"> regardless of whether they are being supervised. </w:t>
      </w:r>
    </w:p>
    <w:p w14:paraId="2E20F96E" w14:textId="77777777" w:rsidR="002131CD" w:rsidRDefault="009A0E90">
      <w:pPr>
        <w:spacing w:before="40" w:after="240"/>
        <w:jc w:val="both"/>
      </w:pPr>
      <w:r>
        <w:rPr>
          <w:b/>
        </w:rPr>
        <w:t>Parent/family volunteers</w:t>
      </w:r>
      <w:r>
        <w:t xml:space="preserve"> who are assisting with any classroom or school activities involving direct contact with children in circumstances where the volunteer’s child is </w:t>
      </w:r>
      <w:r>
        <w:rPr>
          <w:b/>
        </w:rPr>
        <w:t xml:space="preserve">not </w:t>
      </w:r>
      <w:r>
        <w:t xml:space="preserve">participating, or does not ordinarily participate in, the activity. </w:t>
      </w:r>
    </w:p>
    <w:p w14:paraId="420DC8DA" w14:textId="265BEFD3" w:rsidR="002131CD" w:rsidRDefault="009A0E90">
      <w:pPr>
        <w:pStyle w:val="ListParagraph"/>
        <w:numPr>
          <w:ilvl w:val="0"/>
          <w:numId w:val="4"/>
        </w:numPr>
        <w:spacing w:before="40" w:after="240" w:line="259" w:lineRule="auto"/>
        <w:jc w:val="both"/>
      </w:pPr>
      <w:r>
        <w:rPr>
          <w:b/>
        </w:rPr>
        <w:t>Parent/family</w:t>
      </w:r>
      <w:r>
        <w:t xml:space="preserve"> </w:t>
      </w:r>
      <w:r>
        <w:rPr>
          <w:b/>
        </w:rPr>
        <w:t>volunteers</w:t>
      </w:r>
      <w:r>
        <w:t xml:space="preserve"> who assist with excursions (including swimming), camps and similar events, regardless of whether their own child is participating or not</w:t>
      </w:r>
    </w:p>
    <w:p w14:paraId="25DF2F82" w14:textId="77777777" w:rsidR="002131CD" w:rsidRDefault="002131CD">
      <w:pPr>
        <w:pStyle w:val="ListParagraph"/>
        <w:spacing w:before="40" w:after="240" w:line="259" w:lineRule="auto"/>
        <w:jc w:val="both"/>
        <w:rPr>
          <w:highlight w:val="green"/>
        </w:rPr>
      </w:pPr>
    </w:p>
    <w:p w14:paraId="7E2E5FAC" w14:textId="77777777" w:rsidR="002131CD" w:rsidRDefault="009A0E90">
      <w:pPr>
        <w:pStyle w:val="ListParagraph"/>
        <w:numPr>
          <w:ilvl w:val="0"/>
          <w:numId w:val="4"/>
        </w:numPr>
        <w:spacing w:before="40" w:after="240" w:line="259" w:lineRule="auto"/>
        <w:jc w:val="both"/>
      </w:pPr>
      <w:r>
        <w:rPr>
          <w:b/>
        </w:rPr>
        <w:t>Parent/family volunteers</w:t>
      </w:r>
      <w:r>
        <w:t xml:space="preserve"> who regularly assist in school activities, regardless of whether their own child is participating or not</w:t>
      </w:r>
    </w:p>
    <w:p w14:paraId="54193455" w14:textId="77777777" w:rsidR="002131CD" w:rsidRDefault="002131CD">
      <w:pPr>
        <w:pStyle w:val="ListParagraph"/>
        <w:spacing w:before="40" w:after="240" w:line="259" w:lineRule="auto"/>
        <w:jc w:val="both"/>
        <w:rPr>
          <w:highlight w:val="green"/>
        </w:rPr>
      </w:pPr>
    </w:p>
    <w:p w14:paraId="65F97B9D" w14:textId="77777777" w:rsidR="002131CD" w:rsidRDefault="009A0E90">
      <w:pPr>
        <w:pStyle w:val="ListParagraph"/>
        <w:numPr>
          <w:ilvl w:val="0"/>
          <w:numId w:val="4"/>
        </w:numPr>
        <w:spacing w:before="40" w:after="240" w:line="259" w:lineRule="auto"/>
        <w:jc w:val="both"/>
      </w:pPr>
      <w:r>
        <w:rPr>
          <w:b/>
        </w:rPr>
        <w:t>Parent/community School Council members</w:t>
      </w:r>
      <w:r>
        <w:t xml:space="preserve"> sitting on School Council with student School Council members, regardless of whether their own child is a student member or not</w:t>
      </w:r>
    </w:p>
    <w:p w14:paraId="2F0834F7" w14:textId="77777777" w:rsidR="002131CD" w:rsidRDefault="002131CD">
      <w:pPr>
        <w:pStyle w:val="ListParagraph"/>
        <w:rPr>
          <w:highlight w:val="yellow"/>
        </w:rPr>
      </w:pPr>
    </w:p>
    <w:p w14:paraId="68E4B607" w14:textId="300C4280" w:rsidR="002131CD" w:rsidRDefault="009A0E90">
      <w:pPr>
        <w:pStyle w:val="ListParagraph"/>
        <w:numPr>
          <w:ilvl w:val="0"/>
          <w:numId w:val="4"/>
        </w:numPr>
        <w:spacing w:before="40" w:after="240"/>
        <w:jc w:val="both"/>
      </w:pPr>
      <w: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292823A1" w14:textId="77777777" w:rsidR="002131CD" w:rsidRDefault="009A0E90">
      <w:pPr>
        <w:spacing w:before="40" w:after="240"/>
        <w:jc w:val="both"/>
        <w:rPr>
          <w:b/>
          <w:i/>
        </w:rPr>
      </w:pPr>
      <w:r>
        <w:rPr>
          <w:b/>
          <w:i/>
        </w:rPr>
        <w:t xml:space="preserve">Non child-related work </w:t>
      </w:r>
    </w:p>
    <w:p w14:paraId="03EB9F59" w14:textId="77777777" w:rsidR="002131CD" w:rsidRDefault="009A0E90" w:rsidP="006B78DD">
      <w:pPr>
        <w:spacing w:before="40" w:after="240"/>
      </w:pPr>
      <w:r>
        <w:t xml:space="preserve">On some occasions, parents and other members of the school community may volunteer to do work that is not child related. For example, volunteering on the weekend for gardening, maintenance, working bees, parents and friends club coordination, school council, participating in sub-committees of school council, fete coordination, other fundraising groups that meet in the evening during which children will not be, or would not reasonably be expected to be, present. </w:t>
      </w:r>
    </w:p>
    <w:p w14:paraId="014CD43B" w14:textId="77777777" w:rsidR="002131CD" w:rsidRDefault="009A0E90" w:rsidP="006B78DD">
      <w:pPr>
        <w:spacing w:before="40" w:after="240"/>
      </w:pPr>
      <w:r>
        <w:t>At Toolamba Primary School, volunteers for this type of work will still be required to provide a valid WWC Clearance/proof of ID/references/work history.</w:t>
      </w:r>
    </w:p>
    <w:p w14:paraId="7B768611" w14:textId="77777777" w:rsidR="002131CD" w:rsidRDefault="009A0E90" w:rsidP="006B78DD">
      <w:pPr>
        <w:spacing w:before="40" w:after="240"/>
      </w:pPr>
      <w:r>
        <w:t>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p>
    <w:p w14:paraId="0D022195" w14:textId="3B3835ED" w:rsidR="002131CD" w:rsidRDefault="009A0E90">
      <w:pPr>
        <w:pStyle w:val="Heading3"/>
        <w:spacing w:after="240"/>
        <w:jc w:val="both"/>
        <w:rPr>
          <w:b w:val="0"/>
          <w:color w:val="000000" w:themeColor="text1"/>
        </w:rPr>
      </w:pPr>
      <w:r>
        <w:rPr>
          <w:color w:val="000000" w:themeColor="text1"/>
        </w:rPr>
        <w:lastRenderedPageBreak/>
        <w:t xml:space="preserve">Training and </w:t>
      </w:r>
      <w:r w:rsidR="0094601E">
        <w:rPr>
          <w:color w:val="000000" w:themeColor="text1"/>
        </w:rPr>
        <w:t>I</w:t>
      </w:r>
      <w:r>
        <w:rPr>
          <w:color w:val="000000" w:themeColor="text1"/>
        </w:rPr>
        <w:t>nduction</w:t>
      </w:r>
    </w:p>
    <w:p w14:paraId="25CF0342" w14:textId="77777777" w:rsidR="002131CD" w:rsidRDefault="009A0E90">
      <w:pPr>
        <w:spacing w:before="40" w:after="240"/>
        <w:jc w:val="both"/>
      </w:pPr>
      <w:r>
        <w:t>Under the Child Safe Standards, volunteers must have an appropriate induction and training in child safety and wellbeing.</w:t>
      </w:r>
    </w:p>
    <w:p w14:paraId="11BCC250" w14:textId="5149853D" w:rsidR="002131CD" w:rsidRDefault="009A0E90">
      <w:pPr>
        <w:spacing w:before="40" w:after="240"/>
        <w:jc w:val="both"/>
        <w:rPr>
          <w:rFonts w:cs="Calibri"/>
        </w:rPr>
      </w:pPr>
      <w:r>
        <w:t>To support us to maintain a child safe environment, before engaging in any work where children are present or reasonabl</w:t>
      </w:r>
      <w:r w:rsidR="00730DF7">
        <w:t>y</w:t>
      </w:r>
      <w: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 </w:t>
      </w:r>
    </w:p>
    <w:p w14:paraId="1177278B" w14:textId="77777777" w:rsidR="002131CD" w:rsidRDefault="009A0E90">
      <w:pPr>
        <w:spacing w:before="40" w:after="240"/>
        <w:jc w:val="both"/>
        <w:rPr>
          <w:rFonts w:cstheme="minorHAnsi"/>
          <w:bCs/>
          <w:color w:val="000000" w:themeColor="text1"/>
        </w:rPr>
      </w:pPr>
      <w:r>
        <w:rPr>
          <w:rFonts w:cstheme="minorHAnsi"/>
          <w:bCs/>
        </w:rPr>
        <w:t>Depending on the nature and responsibilities of their role, Toolamba Primary School may also require volunteers to complete additional child safety training.</w:t>
      </w:r>
    </w:p>
    <w:p w14:paraId="2334C6FB" w14:textId="60F97A9A" w:rsidR="002131CD" w:rsidRDefault="009A0E90">
      <w:pPr>
        <w:pStyle w:val="Heading3"/>
        <w:spacing w:after="240"/>
        <w:jc w:val="both"/>
        <w:rPr>
          <w:b w:val="0"/>
          <w:color w:val="000000" w:themeColor="text1"/>
        </w:rPr>
      </w:pPr>
      <w:r>
        <w:rPr>
          <w:color w:val="000000" w:themeColor="text1"/>
        </w:rPr>
        <w:t xml:space="preserve">Management and </w:t>
      </w:r>
      <w:r w:rsidR="00DD56D1">
        <w:rPr>
          <w:color w:val="000000" w:themeColor="text1"/>
        </w:rPr>
        <w:t>S</w:t>
      </w:r>
      <w:r>
        <w:rPr>
          <w:color w:val="000000" w:themeColor="text1"/>
        </w:rPr>
        <w:t>upervision</w:t>
      </w:r>
    </w:p>
    <w:p w14:paraId="3AC24999" w14:textId="5DE13F09" w:rsidR="002131CD" w:rsidRDefault="009A0E90">
      <w:pPr>
        <w:spacing w:before="40" w:after="240"/>
        <w:jc w:val="both"/>
        <w:rPr>
          <w:lang w:val="en"/>
        </w:rPr>
      </w:pPr>
      <w:r>
        <w:t xml:space="preserve">Volunteer workers will be expected to comply with any reasonable direction of the principal (or their nominee). </w:t>
      </w:r>
      <w:r>
        <w:rPr>
          <w:lang w:val="en"/>
        </w:rPr>
        <w:t>This will include the requirement to follow our school’s policies, including, but not limited to</w:t>
      </w:r>
      <w:r w:rsidR="00DD56D1">
        <w:rPr>
          <w:lang w:val="en"/>
        </w:rPr>
        <w:t>,</w:t>
      </w:r>
      <w:r>
        <w:rPr>
          <w:lang w:val="en"/>
        </w:rPr>
        <w:t xml:space="preserve"> our Child Safety and Wellbeing Policy, our Child Safety Code of Conduct and our Statement of Values and School Philosophy. </w:t>
      </w:r>
    </w:p>
    <w:p w14:paraId="4A8E582F" w14:textId="77777777" w:rsidR="002131CD" w:rsidRDefault="009A0E90">
      <w:pPr>
        <w:spacing w:before="40" w:after="240"/>
        <w:rPr>
          <w:lang w:val="en"/>
        </w:rPr>
      </w:pPr>
      <w:r>
        <w:rPr>
          <w:lang w:val="en"/>
        </w:rPr>
        <w:t xml:space="preserve">Volunteer workers will also be expected to act consistently with Department of Education and Training policies, to the extent that they apply to volunteer workers, including the Department’s policies relating to </w:t>
      </w:r>
      <w:hyperlink r:id="rId10" w:history="1">
        <w:r>
          <w:rPr>
            <w:rStyle w:val="Hyperlink"/>
            <w:lang w:val="en"/>
          </w:rPr>
          <w:t>Equal Opportunity and Anti-Discrimination</w:t>
        </w:r>
      </w:hyperlink>
      <w:r>
        <w:rPr>
          <w:lang w:val="en"/>
        </w:rPr>
        <w:t xml:space="preserve">, </w:t>
      </w:r>
      <w:hyperlink r:id="rId11" w:history="1">
        <w:r>
          <w:rPr>
            <w:rStyle w:val="Hyperlink"/>
            <w:lang w:val="en"/>
          </w:rPr>
          <w:t>Sexual Harassment</w:t>
        </w:r>
      </w:hyperlink>
      <w:r>
        <w:rPr>
          <w:lang w:val="en"/>
        </w:rPr>
        <w:t xml:space="preserve"> and </w:t>
      </w:r>
      <w:hyperlink r:id="rId12" w:history="1">
        <w:r>
          <w:rPr>
            <w:rStyle w:val="Hyperlink"/>
            <w:lang w:val="en"/>
          </w:rPr>
          <w:t>Workplace Bullying</w:t>
        </w:r>
      </w:hyperlink>
      <w:r>
        <w:rPr>
          <w:lang w:val="en"/>
        </w:rPr>
        <w:t xml:space="preserve">.  </w:t>
      </w:r>
    </w:p>
    <w:p w14:paraId="51D9E89A" w14:textId="0C8956B8" w:rsidR="002131CD" w:rsidRDefault="009A0E90">
      <w:pPr>
        <w:spacing w:before="40" w:after="240"/>
      </w:pPr>
      <w:r>
        <w:t xml:space="preserve">The principal (or their nominee) will determine the level of school </w:t>
      </w:r>
      <w:r w:rsidR="00730DF7">
        <w:t>staff</w:t>
      </w:r>
      <w:r>
        <w:t xml:space="preserve"> supervision</w:t>
      </w:r>
      <w:hyperlink r:id="rId13" w:history="1"/>
      <w:r>
        <w:t xml:space="preserve"> required for volunteers, depending on the type of work being performed, and with a focus on ensuring the safety and wellbeing of students.</w:t>
      </w:r>
    </w:p>
    <w:p w14:paraId="2FBD3A82" w14:textId="38531D7D" w:rsidR="002131CD" w:rsidRDefault="009A0E90">
      <w:pPr>
        <w:spacing w:before="40" w:after="240"/>
        <w:jc w:val="both"/>
      </w:pPr>
      <w:r>
        <w:t xml:space="preserve">The principal has the discretion to </w:t>
      </w:r>
      <w:r w:rsidR="00AB35BB">
        <w:t>decide</w:t>
      </w:r>
      <w:r>
        <w:t xml:space="preserve"> about the ongoing suitability of a volunteer worker and may determine at any time whether or not a person is suitable to volunteer at Toolamba Primary School. </w:t>
      </w:r>
    </w:p>
    <w:p w14:paraId="097A498C" w14:textId="5296B3DB" w:rsidR="002131CD" w:rsidRDefault="009A0E90">
      <w:pPr>
        <w:spacing w:before="40" w:after="240"/>
        <w:jc w:val="both"/>
        <w:rPr>
          <w:rFonts w:asciiTheme="majorHAnsi" w:hAnsiTheme="majorHAnsi" w:cstheme="majorHAnsi"/>
          <w:b/>
          <w:bCs/>
          <w:sz w:val="24"/>
          <w:szCs w:val="24"/>
        </w:rPr>
      </w:pPr>
      <w:r>
        <w:rPr>
          <w:rFonts w:asciiTheme="majorHAnsi" w:hAnsiTheme="majorHAnsi" w:cstheme="majorHAnsi"/>
          <w:b/>
          <w:bCs/>
          <w:sz w:val="24"/>
          <w:szCs w:val="24"/>
        </w:rPr>
        <w:t xml:space="preserve">Privacy and </w:t>
      </w:r>
      <w:r w:rsidR="00DD56D1">
        <w:rPr>
          <w:rFonts w:asciiTheme="majorHAnsi" w:hAnsiTheme="majorHAnsi" w:cstheme="majorHAnsi"/>
          <w:b/>
          <w:bCs/>
          <w:sz w:val="24"/>
          <w:szCs w:val="24"/>
        </w:rPr>
        <w:t>I</w:t>
      </w:r>
      <w:r>
        <w:rPr>
          <w:rFonts w:asciiTheme="majorHAnsi" w:hAnsiTheme="majorHAnsi" w:cstheme="majorHAnsi"/>
          <w:b/>
          <w:bCs/>
          <w:sz w:val="24"/>
          <w:szCs w:val="24"/>
        </w:rPr>
        <w:t>nformation-</w:t>
      </w:r>
      <w:r w:rsidR="00AB35BB">
        <w:rPr>
          <w:rFonts w:asciiTheme="majorHAnsi" w:hAnsiTheme="majorHAnsi" w:cstheme="majorHAnsi"/>
          <w:b/>
          <w:bCs/>
          <w:sz w:val="24"/>
          <w:szCs w:val="24"/>
        </w:rPr>
        <w:t>S</w:t>
      </w:r>
      <w:r>
        <w:rPr>
          <w:rFonts w:asciiTheme="majorHAnsi" w:hAnsiTheme="majorHAnsi" w:cstheme="majorHAnsi"/>
          <w:b/>
          <w:bCs/>
          <w:sz w:val="24"/>
          <w:szCs w:val="24"/>
        </w:rPr>
        <w:t>haring</w:t>
      </w:r>
    </w:p>
    <w:p w14:paraId="33643BCE" w14:textId="77777777" w:rsidR="002131CD" w:rsidRDefault="009A0E90">
      <w:pPr>
        <w:spacing w:before="40" w:after="240"/>
        <w:jc w:val="both"/>
        <w:rPr>
          <w:rFonts w:cstheme="minorHAnsi"/>
          <w:lang w:val="en"/>
        </w:rPr>
      </w:pPr>
      <w:r>
        <w:rPr>
          <w:rFonts w:cstheme="minorHAnsi"/>
        </w:rPr>
        <w:t xml:space="preserve">Volunteers must ensure that </w:t>
      </w:r>
      <w:r>
        <w:rPr>
          <w:rFonts w:cstheme="minorHAnsi"/>
          <w:lang w:val="en"/>
        </w:rPr>
        <w:t xml:space="preserve">any student information they become aware of because of their volunteer work is managed sensitively and in accordance with the </w:t>
      </w:r>
      <w:hyperlink r:id="rId14" w:history="1">
        <w:r>
          <w:rPr>
            <w:rStyle w:val="Hyperlink"/>
            <w:rFonts w:cstheme="minorHAnsi"/>
            <w:lang w:val="en"/>
          </w:rPr>
          <w:t>Schools’ Privacy Policy</w:t>
        </w:r>
      </w:hyperlink>
      <w:r>
        <w:rPr>
          <w:rFonts w:cstheme="minorHAnsi"/>
          <w:lang w:val="en"/>
        </w:rPr>
        <w:t xml:space="preserve"> and the Department’s policy on </w:t>
      </w:r>
      <w:hyperlink r:id="rId15" w:history="1">
        <w:r>
          <w:rPr>
            <w:rStyle w:val="Hyperlink"/>
            <w:rFonts w:cstheme="minorHAnsi"/>
            <w:lang w:val="en"/>
          </w:rPr>
          <w:t>Privacy and Information Sharing</w:t>
        </w:r>
      </w:hyperlink>
      <w:r>
        <w:rPr>
          <w:rFonts w:cstheme="minorHAnsi"/>
          <w:lang w:val="en"/>
        </w:rPr>
        <w:t xml:space="preserve">. </w:t>
      </w:r>
    </w:p>
    <w:p w14:paraId="27570D4D" w14:textId="5C4B2E9C" w:rsidR="002131CD" w:rsidRDefault="009A0E90">
      <w:pPr>
        <w:spacing w:before="40" w:after="240"/>
        <w:jc w:val="both"/>
        <w:rPr>
          <w:rFonts w:cstheme="minorHAnsi"/>
          <w:lang w:val="en"/>
        </w:rPr>
      </w:pPr>
      <w:r>
        <w:rPr>
          <w:rFonts w:cstheme="minorHAnsi"/>
          <w:lang w:val="en"/>
        </w:rPr>
        <w:t xml:space="preserve">Under these policies, student information can and should be shared with relevant school </w:t>
      </w:r>
      <w:r w:rsidR="00730DF7">
        <w:rPr>
          <w:rFonts w:cstheme="minorHAnsi"/>
          <w:lang w:val="en"/>
        </w:rPr>
        <w:t xml:space="preserve">staff </w:t>
      </w:r>
      <w:proofErr w:type="gramStart"/>
      <w:r>
        <w:rPr>
          <w:rFonts w:cstheme="minorHAnsi"/>
          <w:lang w:val="en"/>
        </w:rPr>
        <w:t>to</w:t>
      </w:r>
      <w:proofErr w:type="gramEnd"/>
      <w:r>
        <w:rPr>
          <w:rFonts w:cstheme="minorHAnsi"/>
          <w:lang w:val="en"/>
        </w:rPr>
        <w:t>:</w:t>
      </w:r>
    </w:p>
    <w:p w14:paraId="51A6170B" w14:textId="2D0FA6B7" w:rsidR="002131CD" w:rsidRDefault="00DE0EA6" w:rsidP="006B78DD">
      <w:pPr>
        <w:pStyle w:val="ListParagraph"/>
        <w:numPr>
          <w:ilvl w:val="0"/>
          <w:numId w:val="16"/>
        </w:numPr>
        <w:spacing w:before="40" w:after="240" w:line="252" w:lineRule="auto"/>
        <w:jc w:val="both"/>
        <w:rPr>
          <w:rFonts w:cstheme="minorHAnsi"/>
          <w:lang w:val="en"/>
        </w:rPr>
      </w:pPr>
      <w:r>
        <w:rPr>
          <w:rFonts w:cstheme="minorHAnsi"/>
          <w:lang w:val="en"/>
        </w:rPr>
        <w:t>S</w:t>
      </w:r>
      <w:r w:rsidR="009A0E90">
        <w:rPr>
          <w:rFonts w:cstheme="minorHAnsi"/>
          <w:lang w:val="en"/>
        </w:rPr>
        <w:t xml:space="preserve">upport the student’s education, wellbeing, and health. </w:t>
      </w:r>
    </w:p>
    <w:p w14:paraId="6BCED331" w14:textId="25ED74B5" w:rsidR="002131CD" w:rsidRDefault="00DE0EA6" w:rsidP="006B78DD">
      <w:pPr>
        <w:pStyle w:val="ListParagraph"/>
        <w:numPr>
          <w:ilvl w:val="0"/>
          <w:numId w:val="16"/>
        </w:numPr>
        <w:spacing w:before="40" w:after="240" w:line="252" w:lineRule="auto"/>
        <w:jc w:val="both"/>
        <w:rPr>
          <w:rFonts w:cstheme="minorHAnsi"/>
          <w:lang w:val="en"/>
        </w:rPr>
      </w:pPr>
      <w:r>
        <w:rPr>
          <w:rFonts w:cstheme="minorHAnsi"/>
          <w:lang w:val="en"/>
        </w:rPr>
        <w:t>R</w:t>
      </w:r>
      <w:r w:rsidR="009A0E90">
        <w:rPr>
          <w:rFonts w:cstheme="minorHAnsi"/>
          <w:lang w:val="en"/>
        </w:rPr>
        <w:t xml:space="preserve">educe the risk of reasonably foreseeable harm to the student, other students, </w:t>
      </w:r>
      <w:r w:rsidR="00730DF7">
        <w:rPr>
          <w:rFonts w:cstheme="minorHAnsi"/>
          <w:lang w:val="en"/>
        </w:rPr>
        <w:t xml:space="preserve">staff </w:t>
      </w:r>
      <w:r w:rsidR="009A0E90">
        <w:rPr>
          <w:rFonts w:cstheme="minorHAnsi"/>
          <w:lang w:val="en"/>
        </w:rPr>
        <w:t>or visitors.</w:t>
      </w:r>
    </w:p>
    <w:p w14:paraId="7888E29A" w14:textId="52104FE9" w:rsidR="002131CD" w:rsidRDefault="00DE0EA6" w:rsidP="006B78DD">
      <w:pPr>
        <w:pStyle w:val="ListParagraph"/>
        <w:numPr>
          <w:ilvl w:val="0"/>
          <w:numId w:val="16"/>
        </w:numPr>
        <w:spacing w:before="40" w:after="240" w:line="252" w:lineRule="auto"/>
        <w:jc w:val="both"/>
        <w:rPr>
          <w:rFonts w:cstheme="minorHAnsi"/>
          <w:lang w:val="en"/>
        </w:rPr>
      </w:pPr>
      <w:r>
        <w:rPr>
          <w:rFonts w:cstheme="minorHAnsi"/>
          <w:lang w:val="en"/>
        </w:rPr>
        <w:t>M</w:t>
      </w:r>
      <w:r w:rsidR="009A0E90">
        <w:rPr>
          <w:rFonts w:cstheme="minorHAnsi"/>
          <w:lang w:val="en"/>
        </w:rPr>
        <w:t>ake reasonable adjustments to accommodate the student’s disability; or</w:t>
      </w:r>
    </w:p>
    <w:p w14:paraId="366A2C0D" w14:textId="7DCC550B" w:rsidR="002131CD" w:rsidRDefault="00DE0EA6" w:rsidP="006B78DD">
      <w:pPr>
        <w:pStyle w:val="ListParagraph"/>
        <w:numPr>
          <w:ilvl w:val="0"/>
          <w:numId w:val="16"/>
        </w:numPr>
        <w:spacing w:before="40" w:after="240" w:line="252" w:lineRule="auto"/>
        <w:jc w:val="both"/>
        <w:rPr>
          <w:rFonts w:cstheme="minorHAnsi"/>
          <w:lang w:val="en"/>
        </w:rPr>
      </w:pPr>
      <w:r>
        <w:rPr>
          <w:rFonts w:cstheme="minorHAnsi"/>
          <w:lang w:val="en"/>
        </w:rPr>
        <w:lastRenderedPageBreak/>
        <w:t>P</w:t>
      </w:r>
      <w:r w:rsidR="009A0E90">
        <w:rPr>
          <w:rFonts w:cstheme="minorHAnsi"/>
          <w:lang w:val="en"/>
        </w:rPr>
        <w:t xml:space="preserve">rovide a safe and secure workplace.  </w:t>
      </w:r>
    </w:p>
    <w:p w14:paraId="2228BD2D" w14:textId="21A3035F" w:rsidR="002131CD" w:rsidRDefault="009A0E90">
      <w:pPr>
        <w:rPr>
          <w:rFonts w:cstheme="minorHAnsi"/>
          <w:iCs/>
        </w:rPr>
      </w:pPr>
      <w:r>
        <w:rPr>
          <w:rFonts w:cstheme="minorHAnsi"/>
          <w:lang w:val="en"/>
        </w:rPr>
        <w:t xml:space="preserve">Volunteers must immediately report any child safety concerns that they become aware of to a member of </w:t>
      </w:r>
      <w:r w:rsidR="00730DF7">
        <w:rPr>
          <w:rFonts w:cstheme="minorHAnsi"/>
          <w:lang w:val="en"/>
        </w:rPr>
        <w:t>staff</w:t>
      </w:r>
      <w:r>
        <w:rPr>
          <w:rFonts w:cstheme="minorHAnsi"/>
          <w:lang w:val="en"/>
        </w:rPr>
        <w:t xml:space="preserve"> to ensure appropriate action. There are some circumstances where</w:t>
      </w:r>
      <w:r>
        <w:rPr>
          <w:lang w:val="en"/>
        </w:rPr>
        <w:t xml:space="preserve"> volunteers </w:t>
      </w:r>
      <w:r>
        <w:rPr>
          <w:rFonts w:cstheme="minorHAnsi"/>
          <w:lang w:val="en"/>
        </w:rPr>
        <w:t>may also</w:t>
      </w:r>
      <w:r>
        <w:rPr>
          <w:lang w:val="en"/>
        </w:rPr>
        <w:t xml:space="preserve"> be </w:t>
      </w:r>
      <w:r>
        <w:rPr>
          <w:rFonts w:cstheme="minorHAnsi"/>
          <w:lang w:val="en"/>
        </w:rPr>
        <w:t xml:space="preserve">obliged to disclose information to authorities outside of the </w:t>
      </w:r>
      <w:r w:rsidR="00AB35BB">
        <w:rPr>
          <w:rFonts w:cstheme="minorHAnsi"/>
          <w:lang w:val="en"/>
        </w:rPr>
        <w:t>school,</w:t>
      </w:r>
      <w:r>
        <w:rPr>
          <w:rFonts w:cstheme="minorHAnsi"/>
          <w:lang w:val="en"/>
        </w:rPr>
        <w:t xml:space="preserve"> such as to Victoria Police. For further information on child safety responding and </w:t>
      </w:r>
      <w:r>
        <w:rPr>
          <w:lang w:val="en"/>
        </w:rPr>
        <w:t xml:space="preserve">reporting obligations </w:t>
      </w:r>
      <w:r>
        <w:rPr>
          <w:rFonts w:cstheme="minorHAnsi"/>
          <w:lang w:val="en"/>
        </w:rPr>
        <w:t>refer to:</w:t>
      </w:r>
      <w:r>
        <w:rPr>
          <w:lang w:val="en"/>
        </w:rPr>
        <w:t xml:space="preserve"> </w:t>
      </w:r>
      <w:r>
        <w:rPr>
          <w:i/>
        </w:rPr>
        <w:t xml:space="preserve">Child Safety Responding and Reporting Obligations </w:t>
      </w:r>
      <w:r>
        <w:rPr>
          <w:rFonts w:cstheme="minorHAnsi"/>
          <w:i/>
        </w:rPr>
        <w:t xml:space="preserve">(including Mandatory Reporting) </w:t>
      </w:r>
      <w:r>
        <w:rPr>
          <w:i/>
        </w:rPr>
        <w:t xml:space="preserve">Policy and Procedures. </w:t>
      </w:r>
    </w:p>
    <w:p w14:paraId="0FEE21A5" w14:textId="77777777" w:rsidR="002131CD" w:rsidRDefault="009A0E90">
      <w:pPr>
        <w:rPr>
          <w:rFonts w:asciiTheme="majorHAnsi" w:hAnsiTheme="majorHAnsi" w:cstheme="majorHAnsi"/>
          <w:b/>
          <w:bCs/>
          <w:sz w:val="24"/>
          <w:szCs w:val="24"/>
        </w:rPr>
      </w:pPr>
      <w:r>
        <w:rPr>
          <w:rFonts w:asciiTheme="majorHAnsi" w:hAnsiTheme="majorHAnsi" w:cstheme="majorHAnsi"/>
          <w:b/>
          <w:bCs/>
          <w:sz w:val="24"/>
          <w:szCs w:val="24"/>
        </w:rPr>
        <w:t>Records management</w:t>
      </w:r>
    </w:p>
    <w:p w14:paraId="3D8D768E" w14:textId="54A91739" w:rsidR="002131CD" w:rsidRDefault="009A0E90" w:rsidP="006B78DD">
      <w:pPr>
        <w:jc w:val="both"/>
        <w:rPr>
          <w:rFonts w:cstheme="minorHAnsi"/>
        </w:rPr>
      </w:pPr>
      <w:r>
        <w:rPr>
          <w:rFonts w:cstheme="minorHAnsi"/>
          <w:lang w:val="en"/>
        </w:rPr>
        <w:t xml:space="preserve">While it is unlikely volunteers will be responsible for any school records during their volunteer work, any school records that volunteers are responsible for must be provided to the Business </w:t>
      </w:r>
      <w:r w:rsidR="00AB35BB">
        <w:rPr>
          <w:rFonts w:cstheme="minorHAnsi"/>
          <w:lang w:val="en"/>
        </w:rPr>
        <w:t>Manager to</w:t>
      </w:r>
      <w:r>
        <w:rPr>
          <w:rFonts w:cstheme="minorHAnsi"/>
          <w:lang w:val="en"/>
        </w:rPr>
        <w:t xml:space="preserve"> ensure they are managed in accordance with the Department’s policy: </w:t>
      </w:r>
      <w:hyperlink r:id="rId16" w:history="1">
        <w:r>
          <w:rPr>
            <w:rStyle w:val="Hyperlink"/>
            <w:rFonts w:cstheme="minorHAnsi"/>
            <w:lang w:val="en"/>
          </w:rPr>
          <w:t>Records Management – Schools.</w:t>
        </w:r>
      </w:hyperlink>
    </w:p>
    <w:p w14:paraId="770A0797" w14:textId="77777777" w:rsidR="002131CD" w:rsidRDefault="009A0E90">
      <w:pPr>
        <w:pStyle w:val="Heading3"/>
        <w:spacing w:after="240"/>
        <w:jc w:val="both"/>
        <w:rPr>
          <w:b w:val="0"/>
          <w:color w:val="000000" w:themeColor="text1"/>
        </w:rPr>
      </w:pPr>
      <w:r>
        <w:rPr>
          <w:color w:val="000000" w:themeColor="text1"/>
        </w:rPr>
        <w:t>Compensation</w:t>
      </w:r>
    </w:p>
    <w:p w14:paraId="56D21C2C" w14:textId="55367C4A" w:rsidR="002131CD" w:rsidRDefault="009A0E90">
      <w:pPr>
        <w:spacing w:before="40" w:after="240"/>
        <w:jc w:val="both"/>
        <w:rPr>
          <w:i/>
        </w:rPr>
      </w:pPr>
      <w:r>
        <w:rPr>
          <w:i/>
        </w:rPr>
        <w:t xml:space="preserve">Personal </w:t>
      </w:r>
      <w:r w:rsidR="00DD56D1">
        <w:rPr>
          <w:i/>
        </w:rPr>
        <w:t>I</w:t>
      </w:r>
      <w:r>
        <w:rPr>
          <w:i/>
        </w:rPr>
        <w:t>njury</w:t>
      </w:r>
    </w:p>
    <w:p w14:paraId="558FA89D" w14:textId="4978D708" w:rsidR="002131CD" w:rsidRDefault="009A0E90">
      <w:pPr>
        <w:spacing w:before="40" w:after="240"/>
        <w:jc w:val="both"/>
      </w:pPr>
      <w:r>
        <w:t xml:space="preserve">Volunteer workers are covered by the Department of Education and Training’s Workers’ Compensation Policy if they suffer personal injury </w:t>
      </w:r>
      <w:r w:rsidR="00AB35BB">
        <w:t>while</w:t>
      </w:r>
      <w:r>
        <w:t xml:space="preserve"> engaging in schoolwork.</w:t>
      </w:r>
    </w:p>
    <w:p w14:paraId="034466B5" w14:textId="26CB0B80" w:rsidR="002131CD" w:rsidRDefault="009A0E90">
      <w:pPr>
        <w:spacing w:before="40" w:after="240"/>
        <w:jc w:val="both"/>
        <w:rPr>
          <w:i/>
        </w:rPr>
      </w:pPr>
      <w:r>
        <w:rPr>
          <w:i/>
        </w:rPr>
        <w:t xml:space="preserve">Property </w:t>
      </w:r>
      <w:r w:rsidR="00DD56D1">
        <w:rPr>
          <w:i/>
        </w:rPr>
        <w:t>D</w:t>
      </w:r>
      <w:r>
        <w:rPr>
          <w:i/>
        </w:rPr>
        <w:t>amage</w:t>
      </w:r>
    </w:p>
    <w:p w14:paraId="7224CECB" w14:textId="233E3F24" w:rsidR="002131CD" w:rsidRDefault="009A0E90" w:rsidP="006B78DD">
      <w:pPr>
        <w:spacing w:before="40" w:after="240"/>
      </w:pPr>
      <w:r>
        <w:t xml:space="preserve">If a volunteer worker suffers damage to their property </w:t>
      </w:r>
      <w:r w:rsidR="00AB35BB">
        <w:t>while</w:t>
      </w:r>
      <w:r>
        <w:t xml:space="preserve"> carrying out schoolwork, the Minister (or delegate) may authorise such compensation as they consider reasonable in the circumstances. Claims of this nature should be directed to the principal who will direct them to the Department’s Legal Division.</w:t>
      </w:r>
    </w:p>
    <w:p w14:paraId="091E45ED" w14:textId="6C705425" w:rsidR="002131CD" w:rsidRDefault="009A0E90">
      <w:pPr>
        <w:spacing w:before="40" w:after="240"/>
        <w:jc w:val="both"/>
        <w:rPr>
          <w:i/>
        </w:rPr>
      </w:pPr>
      <w:r>
        <w:rPr>
          <w:i/>
        </w:rPr>
        <w:t xml:space="preserve">Public </w:t>
      </w:r>
      <w:r w:rsidR="00AD7FC4">
        <w:rPr>
          <w:i/>
        </w:rPr>
        <w:t>L</w:t>
      </w:r>
      <w:r>
        <w:rPr>
          <w:i/>
        </w:rPr>
        <w:t xml:space="preserve">iability </w:t>
      </w:r>
      <w:r w:rsidR="00AD7FC4">
        <w:rPr>
          <w:i/>
        </w:rPr>
        <w:t>I</w:t>
      </w:r>
      <w:r>
        <w:rPr>
          <w:i/>
        </w:rPr>
        <w:t>nsurance</w:t>
      </w:r>
    </w:p>
    <w:p w14:paraId="696D492C" w14:textId="77777777" w:rsidR="002131CD" w:rsidRDefault="009A0E90" w:rsidP="006B78DD">
      <w:pPr>
        <w:jc w:val="both"/>
        <w:rPr>
          <w:iCs/>
        </w:rPr>
      </w:pPr>
      <w:r>
        <w:rPr>
          <w:iCs/>
        </w:rPr>
        <w:t>The Department of Education and Training’s public liability insurance policy applies when a volunteer worker engaged in schoolwork is legally liable for:</w:t>
      </w:r>
    </w:p>
    <w:p w14:paraId="209D000B" w14:textId="0508486A" w:rsidR="002131CD" w:rsidRDefault="00DE0EA6">
      <w:pPr>
        <w:pStyle w:val="ListParagraph"/>
        <w:numPr>
          <w:ilvl w:val="0"/>
          <w:numId w:val="2"/>
        </w:numPr>
        <w:spacing w:after="0" w:line="240" w:lineRule="auto"/>
        <w:ind w:left="720"/>
        <w:contextualSpacing w:val="0"/>
        <w:rPr>
          <w:iCs/>
        </w:rPr>
      </w:pPr>
      <w:r>
        <w:rPr>
          <w:iCs/>
        </w:rPr>
        <w:t xml:space="preserve">A </w:t>
      </w:r>
      <w:r w:rsidR="009A0E90">
        <w:rPr>
          <w:iCs/>
        </w:rPr>
        <w:t xml:space="preserve">claim for bodily injury to a third party </w:t>
      </w:r>
    </w:p>
    <w:p w14:paraId="42175E6B" w14:textId="2C590E85" w:rsidR="002131CD" w:rsidRDefault="00DE0EA6">
      <w:pPr>
        <w:numPr>
          <w:ilvl w:val="0"/>
          <w:numId w:val="6"/>
        </w:numPr>
        <w:spacing w:after="0" w:line="240" w:lineRule="auto"/>
        <w:textAlignment w:val="baseline"/>
        <w:rPr>
          <w:rFonts w:cstheme="minorHAnsi"/>
        </w:rPr>
      </w:pPr>
      <w:r>
        <w:rPr>
          <w:iCs/>
        </w:rPr>
        <w:t>D</w:t>
      </w:r>
      <w:r w:rsidR="009A0E90">
        <w:rPr>
          <w:iCs/>
        </w:rPr>
        <w:t>amage to or the destruction of a third party’s property</w:t>
      </w:r>
    </w:p>
    <w:p w14:paraId="158E0019" w14:textId="77777777" w:rsidR="002131CD" w:rsidRDefault="002131CD">
      <w:pPr>
        <w:spacing w:after="0" w:line="240" w:lineRule="auto"/>
        <w:textAlignment w:val="baseline"/>
        <w:rPr>
          <w:iCs/>
        </w:rPr>
      </w:pPr>
    </w:p>
    <w:p w14:paraId="75BA0194" w14:textId="77777777" w:rsidR="00730DF7" w:rsidRDefault="00730DF7">
      <w:pPr>
        <w:spacing w:after="0" w:line="240" w:lineRule="auto"/>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br w:type="page"/>
      </w:r>
    </w:p>
    <w:p w14:paraId="03A66EAA" w14:textId="4CA51F99" w:rsidR="002131CD" w:rsidRDefault="009A0E90">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lastRenderedPageBreak/>
        <w:t>COMMUNICATION</w:t>
      </w:r>
    </w:p>
    <w:p w14:paraId="22F03059" w14:textId="77777777" w:rsidR="002131CD" w:rsidRDefault="009A0E90">
      <w:pPr>
        <w:rPr>
          <w:rFonts w:ascii="Calibri" w:eastAsia="Calibri" w:hAnsi="Calibri" w:cs="Calibri"/>
          <w:color w:val="000000" w:themeColor="text1"/>
        </w:rPr>
      </w:pPr>
      <w:r>
        <w:rPr>
          <w:rFonts w:ascii="Calibri" w:eastAsia="Calibri" w:hAnsi="Calibri" w:cs="Calibri"/>
          <w:color w:val="000000" w:themeColor="text1"/>
        </w:rPr>
        <w:t>This policy will be communicated to our school community in the following ways.</w:t>
      </w:r>
    </w:p>
    <w:p w14:paraId="737B8FD5" w14:textId="77777777" w:rsidR="002131CD" w:rsidRDefault="009A0E90">
      <w:pPr>
        <w:pStyle w:val="ListParagraph"/>
        <w:numPr>
          <w:ilvl w:val="0"/>
          <w:numId w:val="2"/>
        </w:numPr>
        <w:rPr>
          <w:rFonts w:eastAsiaTheme="minorEastAsia"/>
          <w:color w:val="000000" w:themeColor="text1"/>
          <w:sz w:val="18"/>
          <w:szCs w:val="18"/>
        </w:rPr>
      </w:pPr>
      <w:r>
        <w:t>Available publicly on our school’s website</w:t>
      </w:r>
      <w:r>
        <w:rPr>
          <w:sz w:val="18"/>
          <w:szCs w:val="18"/>
        </w:rPr>
        <w:t xml:space="preserve"> </w:t>
      </w:r>
    </w:p>
    <w:p w14:paraId="6649E5D9" w14:textId="05C50F29" w:rsidR="002131CD" w:rsidRDefault="009A0E90">
      <w:pPr>
        <w:pStyle w:val="ListParagraph"/>
        <w:numPr>
          <w:ilvl w:val="0"/>
          <w:numId w:val="2"/>
        </w:numPr>
        <w:spacing w:after="160" w:line="259" w:lineRule="auto"/>
        <w:rPr>
          <w:color w:val="000000" w:themeColor="text1"/>
        </w:rPr>
      </w:pPr>
      <w:r>
        <w:t xml:space="preserve">Included in induction processes for relevant </w:t>
      </w:r>
      <w:r w:rsidR="00730DF7">
        <w:t>staff</w:t>
      </w:r>
    </w:p>
    <w:p w14:paraId="3C039F42" w14:textId="77777777" w:rsidR="002131CD" w:rsidRDefault="009A0E90">
      <w:pPr>
        <w:pStyle w:val="ListParagraph"/>
        <w:numPr>
          <w:ilvl w:val="0"/>
          <w:numId w:val="2"/>
        </w:numPr>
        <w:spacing w:after="160" w:line="259" w:lineRule="auto"/>
        <w:rPr>
          <w:color w:val="000000" w:themeColor="text1"/>
        </w:rPr>
      </w:pPr>
      <w:r>
        <w:t>Included as a link in all invitations to prospective volunteers</w:t>
      </w:r>
    </w:p>
    <w:p w14:paraId="72017041" w14:textId="6F6DE899" w:rsidR="002131CD" w:rsidRDefault="009A0E90">
      <w:pPr>
        <w:pStyle w:val="ListParagraph"/>
        <w:numPr>
          <w:ilvl w:val="0"/>
          <w:numId w:val="2"/>
        </w:numPr>
        <w:spacing w:after="160" w:line="259" w:lineRule="auto"/>
        <w:rPr>
          <w:color w:val="000000" w:themeColor="text1"/>
        </w:rPr>
      </w:pPr>
      <w:r>
        <w:t xml:space="preserve">Included in our </w:t>
      </w:r>
      <w:r w:rsidR="00730DF7">
        <w:t xml:space="preserve">staff </w:t>
      </w:r>
      <w:r>
        <w:t>handbook/manual</w:t>
      </w:r>
    </w:p>
    <w:p w14:paraId="3C3C602E" w14:textId="04A0414A" w:rsidR="002131CD" w:rsidRDefault="009A0E90">
      <w:pPr>
        <w:pStyle w:val="ListParagraph"/>
        <w:numPr>
          <w:ilvl w:val="0"/>
          <w:numId w:val="2"/>
        </w:numPr>
        <w:spacing w:after="160" w:line="259" w:lineRule="auto"/>
        <w:rPr>
          <w:color w:val="000000" w:themeColor="text1"/>
        </w:rPr>
      </w:pPr>
      <w:r>
        <w:rPr>
          <w:color w:val="000000" w:themeColor="text1"/>
        </w:rPr>
        <w:t xml:space="preserve">Discussed in an annual </w:t>
      </w:r>
      <w:r w:rsidR="00730DF7">
        <w:rPr>
          <w:color w:val="000000" w:themeColor="text1"/>
        </w:rPr>
        <w:t xml:space="preserve">staff </w:t>
      </w:r>
      <w:r>
        <w:rPr>
          <w:color w:val="000000" w:themeColor="text1"/>
        </w:rPr>
        <w:t xml:space="preserve">briefing/meeting </w:t>
      </w:r>
    </w:p>
    <w:p w14:paraId="73429435" w14:textId="77777777" w:rsidR="002131CD" w:rsidRPr="00AB35BB" w:rsidRDefault="009A0E90">
      <w:pPr>
        <w:pStyle w:val="ListParagraph"/>
        <w:numPr>
          <w:ilvl w:val="0"/>
          <w:numId w:val="2"/>
        </w:numPr>
        <w:spacing w:after="160" w:line="259" w:lineRule="auto"/>
        <w:jc w:val="both"/>
        <w:rPr>
          <w:rFonts w:eastAsiaTheme="minorEastAsia"/>
          <w:color w:val="000000" w:themeColor="text1"/>
          <w:sz w:val="18"/>
          <w:szCs w:val="18"/>
        </w:rPr>
      </w:pPr>
      <w:r w:rsidRPr="00AB35BB">
        <w:rPr>
          <w:rFonts w:eastAsia="Calibri"/>
          <w:color w:val="000000" w:themeColor="text1"/>
        </w:rPr>
        <w:t xml:space="preserve">Made available in </w:t>
      </w:r>
      <w:r w:rsidRPr="00AB35BB">
        <w:t>hard copy from school administration upon request</w:t>
      </w:r>
    </w:p>
    <w:p w14:paraId="5C3CAABD" w14:textId="77777777" w:rsidR="002131CD" w:rsidRDefault="009A0E90">
      <w:pPr>
        <w:pStyle w:val="ListParagraph"/>
        <w:spacing w:after="160" w:line="259" w:lineRule="auto"/>
        <w:jc w:val="both"/>
        <w:rPr>
          <w:rFonts w:eastAsiaTheme="minorEastAsia"/>
          <w:color w:val="000000" w:themeColor="text1"/>
          <w:sz w:val="18"/>
          <w:szCs w:val="18"/>
        </w:rPr>
      </w:pPr>
      <w:r>
        <w:rPr>
          <w:rFonts w:asciiTheme="majorHAnsi" w:hAnsiTheme="majorHAnsi" w:cstheme="majorHAnsi"/>
          <w:b/>
          <w:bCs/>
          <w:iCs/>
          <w:sz w:val="27"/>
          <w:szCs w:val="27"/>
        </w:rPr>
        <w:br/>
      </w:r>
      <w:r>
        <w:rPr>
          <w:rFonts w:eastAsia="Times New Roman"/>
          <w:lang w:eastAsia="en-AU"/>
        </w:rPr>
        <w:t xml:space="preserve"> </w:t>
      </w:r>
    </w:p>
    <w:p w14:paraId="1E6F0DAC" w14:textId="77777777" w:rsidR="002131CD" w:rsidRDefault="009A0E90">
      <w:pPr>
        <w:pStyle w:val="Heading2"/>
        <w:spacing w:after="240"/>
        <w:jc w:val="both"/>
        <w:rPr>
          <w:b w:val="0"/>
          <w:caps/>
          <w:color w:val="4F81BD" w:themeColor="accent1"/>
        </w:rPr>
      </w:pPr>
      <w:r>
        <w:rPr>
          <w:caps/>
          <w:color w:val="4F81BD" w:themeColor="accent1"/>
        </w:rPr>
        <w:t>Related policies and resources</w:t>
      </w:r>
    </w:p>
    <w:p w14:paraId="256C4060" w14:textId="77777777" w:rsidR="002131CD" w:rsidRDefault="009A0E90">
      <w:pPr>
        <w:spacing w:before="40" w:after="240" w:line="240" w:lineRule="auto"/>
        <w:jc w:val="both"/>
        <w:rPr>
          <w:lang w:eastAsia="en-AU"/>
        </w:rPr>
      </w:pPr>
      <w:r>
        <w:rPr>
          <w:lang w:eastAsia="en-AU"/>
        </w:rPr>
        <w:t>Toolamba Primary School policies and resources relevant to this policy include:</w:t>
      </w:r>
    </w:p>
    <w:p w14:paraId="44EE61E4" w14:textId="7112ACD5" w:rsidR="002131CD" w:rsidRDefault="009A0E90">
      <w:pPr>
        <w:spacing w:before="40" w:after="240" w:line="240" w:lineRule="auto"/>
        <w:jc w:val="both"/>
        <w:rPr>
          <w:lang w:eastAsia="en-AU"/>
        </w:rPr>
      </w:pPr>
      <w:hyperlink r:id="rId17" w:history="1">
        <w:r>
          <w:rPr>
            <w:rStyle w:val="Hyperlink"/>
            <w:lang w:eastAsia="en-AU"/>
          </w:rPr>
          <w:t>Child Safety Code of Conduct.docx</w:t>
        </w:r>
      </w:hyperlink>
    </w:p>
    <w:p w14:paraId="082E3874" w14:textId="65329575" w:rsidR="002131CD" w:rsidRDefault="009A0E90">
      <w:pPr>
        <w:spacing w:before="40" w:after="240" w:line="240" w:lineRule="auto"/>
        <w:jc w:val="both"/>
        <w:rPr>
          <w:lang w:eastAsia="en-AU"/>
        </w:rPr>
      </w:pPr>
      <w:hyperlink r:id="rId18" w:history="1">
        <w:r>
          <w:rPr>
            <w:rStyle w:val="Hyperlink"/>
            <w:lang w:eastAsia="en-AU"/>
          </w:rPr>
          <w:t>Child Safety Responding and Reporting Obligations and Procedures.docx</w:t>
        </w:r>
      </w:hyperlink>
    </w:p>
    <w:p w14:paraId="70387EB3" w14:textId="65E327AE" w:rsidR="002131CD" w:rsidRDefault="009A0E90">
      <w:pPr>
        <w:spacing w:before="40" w:after="240" w:line="240" w:lineRule="auto"/>
        <w:jc w:val="both"/>
        <w:rPr>
          <w:lang w:eastAsia="en-AU"/>
        </w:rPr>
      </w:pPr>
      <w:hyperlink r:id="rId19" w:history="1">
        <w:r>
          <w:rPr>
            <w:rStyle w:val="Hyperlink"/>
            <w:lang w:eastAsia="en-AU"/>
          </w:rPr>
          <w:t>Child Safety And Wellbeing Policy.docx</w:t>
        </w:r>
      </w:hyperlink>
    </w:p>
    <w:p w14:paraId="42617A96" w14:textId="77777777" w:rsidR="002131CD" w:rsidRDefault="009A0E90">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Department policies:</w:t>
      </w:r>
    </w:p>
    <w:p w14:paraId="30A89327"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0" w:history="1">
        <w:r>
          <w:rPr>
            <w:rStyle w:val="Hyperlink"/>
            <w:rFonts w:eastAsia="Times New Roman" w:cstheme="minorHAnsi"/>
            <w:lang w:eastAsia="en-AU"/>
          </w:rPr>
          <w:t>Equal Opportunity and Anti-Discrimination</w:t>
        </w:r>
      </w:hyperlink>
      <w:r>
        <w:rPr>
          <w:rFonts w:eastAsia="Times New Roman" w:cstheme="minorHAnsi"/>
          <w:color w:val="202020"/>
          <w:lang w:eastAsia="en-AU"/>
        </w:rPr>
        <w:t xml:space="preserve"> </w:t>
      </w:r>
    </w:p>
    <w:p w14:paraId="4E21FDA8" w14:textId="77777777" w:rsidR="002131CD" w:rsidRDefault="009A0E90">
      <w:pPr>
        <w:pStyle w:val="ListParagraph"/>
        <w:numPr>
          <w:ilvl w:val="0"/>
          <w:numId w:val="7"/>
        </w:numPr>
        <w:spacing w:before="40" w:after="240" w:line="240" w:lineRule="auto"/>
        <w:jc w:val="both"/>
        <w:rPr>
          <w:rStyle w:val="Hyperlink"/>
          <w:color w:val="202020"/>
        </w:rPr>
      </w:pPr>
      <w:hyperlink r:id="rId21" w:history="1">
        <w:r>
          <w:rPr>
            <w:rStyle w:val="Hyperlink"/>
            <w:rFonts w:eastAsia="Times New Roman" w:cstheme="minorHAnsi"/>
            <w:lang w:eastAsia="en-AU"/>
          </w:rPr>
          <w:t>Child Safe Standards</w:t>
        </w:r>
      </w:hyperlink>
    </w:p>
    <w:p w14:paraId="090D029B"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2" w:history="1">
        <w:r>
          <w:rPr>
            <w:rStyle w:val="Hyperlink"/>
            <w:lang w:val="en"/>
          </w:rPr>
          <w:t>Privacy and Information Sharing</w:t>
        </w:r>
      </w:hyperlink>
      <w:r>
        <w:rPr>
          <w:lang w:val="en"/>
        </w:rPr>
        <w:t xml:space="preserve"> </w:t>
      </w:r>
    </w:p>
    <w:p w14:paraId="5329AF5A"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3" w:history="1">
        <w:r>
          <w:rPr>
            <w:rStyle w:val="Hyperlink"/>
            <w:rFonts w:eastAsia="Times New Roman" w:cstheme="minorHAnsi"/>
            <w:lang w:eastAsia="en-AU"/>
          </w:rPr>
          <w:t>Records Management – School Records</w:t>
        </w:r>
      </w:hyperlink>
    </w:p>
    <w:p w14:paraId="0138EEA2"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4" w:history="1">
        <w:r>
          <w:rPr>
            <w:rStyle w:val="Hyperlink"/>
            <w:rFonts w:eastAsia="Times New Roman" w:cstheme="minorHAnsi"/>
            <w:lang w:eastAsia="en-AU"/>
          </w:rPr>
          <w:t>Sexual Harassment</w:t>
        </w:r>
      </w:hyperlink>
      <w:r>
        <w:rPr>
          <w:rFonts w:eastAsia="Times New Roman" w:cstheme="minorHAnsi"/>
          <w:color w:val="202020"/>
          <w:lang w:eastAsia="en-AU"/>
        </w:rPr>
        <w:t xml:space="preserve"> </w:t>
      </w:r>
    </w:p>
    <w:p w14:paraId="002775A7"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5" w:history="1">
        <w:r>
          <w:rPr>
            <w:rStyle w:val="Hyperlink"/>
            <w:rFonts w:eastAsia="Times New Roman" w:cstheme="minorHAnsi"/>
            <w:lang w:eastAsia="en-AU"/>
          </w:rPr>
          <w:t>Volunteers in Schools</w:t>
        </w:r>
      </w:hyperlink>
    </w:p>
    <w:p w14:paraId="04D92F03"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6" w:history="1">
        <w:r>
          <w:rPr>
            <w:rStyle w:val="Hyperlink"/>
            <w:rFonts w:eastAsia="Times New Roman" w:cstheme="minorHAnsi"/>
            <w:lang w:eastAsia="en-AU"/>
          </w:rPr>
          <w:t>Volunteer OHS Management</w:t>
        </w:r>
      </w:hyperlink>
    </w:p>
    <w:p w14:paraId="1AED2C91"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7" w:history="1">
        <w:r>
          <w:rPr>
            <w:rStyle w:val="Hyperlink"/>
            <w:rFonts w:eastAsia="Times New Roman" w:cstheme="minorHAnsi"/>
            <w:lang w:eastAsia="en-AU"/>
          </w:rPr>
          <w:t>Working with Children and Other Suitability Checks for School Volunteers and Visitors</w:t>
        </w:r>
      </w:hyperlink>
    </w:p>
    <w:p w14:paraId="17D373AA" w14:textId="77777777" w:rsidR="002131CD" w:rsidRDefault="009A0E90">
      <w:pPr>
        <w:pStyle w:val="ListParagraph"/>
        <w:numPr>
          <w:ilvl w:val="0"/>
          <w:numId w:val="7"/>
        </w:numPr>
        <w:spacing w:before="40" w:after="240" w:line="240" w:lineRule="auto"/>
        <w:jc w:val="both"/>
        <w:rPr>
          <w:rFonts w:eastAsia="Times New Roman" w:cstheme="minorHAnsi"/>
          <w:color w:val="202020"/>
          <w:lang w:eastAsia="en-AU"/>
        </w:rPr>
      </w:pPr>
      <w:hyperlink r:id="rId28" w:history="1">
        <w:r>
          <w:rPr>
            <w:rStyle w:val="Hyperlink"/>
            <w:rFonts w:eastAsia="Times New Roman" w:cstheme="minorHAnsi"/>
            <w:lang w:eastAsia="en-AU"/>
          </w:rPr>
          <w:t>Workplace Bullying</w:t>
        </w:r>
      </w:hyperlink>
    </w:p>
    <w:p w14:paraId="26090D69" w14:textId="77777777" w:rsidR="002131CD" w:rsidRDefault="009A0E90">
      <w:pPr>
        <w:pStyle w:val="Heading2"/>
        <w:rPr>
          <w:b w:val="0"/>
          <w:caps/>
          <w:color w:val="4F81BD" w:themeColor="accent1"/>
        </w:rPr>
      </w:pPr>
      <w:r>
        <w:rPr>
          <w:rFonts w:cstheme="majorHAnsi"/>
          <w:caps/>
          <w:color w:val="4F81BD" w:themeColor="accent1"/>
          <w:sz w:val="27"/>
          <w:szCs w:val="27"/>
        </w:rPr>
        <w:t xml:space="preserve">policy review and approval </w:t>
      </w:r>
    </w:p>
    <w:p w14:paraId="44544804" w14:textId="77777777" w:rsidR="002131CD" w:rsidRDefault="002131CD">
      <w:pPr>
        <w:pStyle w:val="Heading2"/>
        <w:rPr>
          <w:b w:val="0"/>
          <w:caps/>
          <w:color w:val="4F81BD" w:themeColor="accent1"/>
        </w:rPr>
      </w:pPr>
    </w:p>
    <w:tbl>
      <w:tblPr>
        <w:tblStyle w:val="TableGrid"/>
        <w:tblW w:w="0" w:type="auto"/>
        <w:tblLook w:val="04A0" w:firstRow="1" w:lastRow="0" w:firstColumn="1" w:lastColumn="0" w:noHBand="0" w:noVBand="1"/>
      </w:tblPr>
      <w:tblGrid>
        <w:gridCol w:w="4508"/>
        <w:gridCol w:w="4508"/>
      </w:tblGrid>
      <w:tr w:rsidR="002131CD" w14:paraId="408283AA" w14:textId="77777777">
        <w:tc>
          <w:tcPr>
            <w:tcW w:w="4508" w:type="dxa"/>
          </w:tcPr>
          <w:p w14:paraId="705B973E" w14:textId="77777777" w:rsidR="002131CD" w:rsidRDefault="009A0E90">
            <w:r>
              <w:t>Policy last reviewed</w:t>
            </w:r>
          </w:p>
        </w:tc>
        <w:tc>
          <w:tcPr>
            <w:tcW w:w="4508" w:type="dxa"/>
          </w:tcPr>
          <w:p w14:paraId="04C624E8" w14:textId="31186A04" w:rsidR="002131CD" w:rsidRDefault="00AB35BB">
            <w:r>
              <w:t>June 202</w:t>
            </w:r>
            <w:ins w:id="1" w:author="Bree Giles" w:date="2026-06-17T09:35:00Z" w16du:dateUtc="2026-06-16T23:35:00Z">
              <w:r w:rsidR="00DD73B0">
                <w:t>6</w:t>
              </w:r>
            </w:ins>
            <w:del w:id="2" w:author="Bree Giles" w:date="2026-06-17T09:35:00Z" w16du:dateUtc="2026-06-16T23:35:00Z">
              <w:r w:rsidDel="00DD73B0">
                <w:delText>4</w:delText>
              </w:r>
            </w:del>
          </w:p>
        </w:tc>
      </w:tr>
      <w:tr w:rsidR="002131CD" w14:paraId="299195CA" w14:textId="77777777">
        <w:tc>
          <w:tcPr>
            <w:tcW w:w="4508" w:type="dxa"/>
          </w:tcPr>
          <w:p w14:paraId="6A01F11D" w14:textId="77777777" w:rsidR="002131CD" w:rsidRDefault="009A0E90">
            <w:bookmarkStart w:id="3" w:name="_Hlk106100149"/>
            <w:r>
              <w:t>Consultation</w:t>
            </w:r>
          </w:p>
        </w:tc>
        <w:tc>
          <w:tcPr>
            <w:tcW w:w="4508" w:type="dxa"/>
          </w:tcPr>
          <w:p w14:paraId="678BD600" w14:textId="15EC8D34" w:rsidR="002131CD" w:rsidRDefault="009A0E90">
            <w:r>
              <w:t xml:space="preserve">School Council </w:t>
            </w:r>
            <w:r w:rsidR="00951495">
              <w:t>June</w:t>
            </w:r>
            <w:r w:rsidR="008E0A4D">
              <w:t xml:space="preserve"> 2026</w:t>
            </w:r>
          </w:p>
          <w:p w14:paraId="0E889A3C" w14:textId="26676C3B" w:rsidR="002131CD" w:rsidRDefault="009A0E90">
            <w:r>
              <w:lastRenderedPageBreak/>
              <w:t xml:space="preserve">Newsletter </w:t>
            </w:r>
            <w:r w:rsidR="00951495">
              <w:t>June</w:t>
            </w:r>
            <w:r w:rsidR="00A12521">
              <w:t xml:space="preserve"> 2026</w:t>
            </w:r>
          </w:p>
        </w:tc>
      </w:tr>
      <w:bookmarkEnd w:id="3"/>
      <w:tr w:rsidR="002131CD" w14:paraId="769DB777" w14:textId="77777777">
        <w:tc>
          <w:tcPr>
            <w:tcW w:w="4508" w:type="dxa"/>
          </w:tcPr>
          <w:p w14:paraId="512C1D61" w14:textId="77777777" w:rsidR="002131CD" w:rsidRDefault="009A0E90">
            <w:r>
              <w:lastRenderedPageBreak/>
              <w:t>Approved by</w:t>
            </w:r>
          </w:p>
        </w:tc>
        <w:tc>
          <w:tcPr>
            <w:tcW w:w="4508" w:type="dxa"/>
          </w:tcPr>
          <w:p w14:paraId="246FF884" w14:textId="77777777" w:rsidR="002131CD" w:rsidRDefault="009A0E90">
            <w:r>
              <w:t>Principal</w:t>
            </w:r>
          </w:p>
        </w:tc>
      </w:tr>
      <w:tr w:rsidR="002131CD" w14:paraId="207E9E27" w14:textId="77777777">
        <w:tc>
          <w:tcPr>
            <w:tcW w:w="4508" w:type="dxa"/>
          </w:tcPr>
          <w:p w14:paraId="1B94566E" w14:textId="77777777" w:rsidR="002131CD" w:rsidRDefault="009A0E90">
            <w:bookmarkStart w:id="4" w:name="_Hlk106100188"/>
            <w:r>
              <w:t>Next scheduled review date</w:t>
            </w:r>
          </w:p>
        </w:tc>
        <w:tc>
          <w:tcPr>
            <w:tcW w:w="4508" w:type="dxa"/>
          </w:tcPr>
          <w:p w14:paraId="24C479BA" w14:textId="00849C9B" w:rsidR="002131CD" w:rsidRDefault="00951495">
            <w:r>
              <w:t>June</w:t>
            </w:r>
            <w:r w:rsidR="00DE0EA6">
              <w:t xml:space="preserve"> 2028</w:t>
            </w:r>
          </w:p>
        </w:tc>
      </w:tr>
      <w:bookmarkEnd w:id="4"/>
    </w:tbl>
    <w:p w14:paraId="3485FFE2" w14:textId="77777777" w:rsidR="002131CD" w:rsidRDefault="002131CD">
      <w:pPr>
        <w:pStyle w:val="Heading2"/>
      </w:pPr>
    </w:p>
    <w:p w14:paraId="13B6400B" w14:textId="77777777" w:rsidR="002131CD" w:rsidRDefault="002131CD"/>
    <w:sectPr w:rsidR="002131CD">
      <w:headerReference w:type="even" r:id="rId29"/>
      <w:headerReference w:type="default" r:id="rId30"/>
      <w:footerReference w:type="even" r:id="rId31"/>
      <w:footerReference w:type="default" r:id="rId32"/>
      <w:headerReference w:type="first" r:id="rId33"/>
      <w:footerReference w:type="first" r:id="rId34"/>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0B78" w14:textId="77777777" w:rsidR="00EA7AB9" w:rsidRDefault="00EA7AB9">
      <w:pPr>
        <w:spacing w:after="0" w:line="240" w:lineRule="auto"/>
      </w:pPr>
      <w:r>
        <w:separator/>
      </w:r>
    </w:p>
  </w:endnote>
  <w:endnote w:type="continuationSeparator" w:id="0">
    <w:p w14:paraId="7AC2A058" w14:textId="77777777" w:rsidR="00EA7AB9" w:rsidRDefault="00EA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3716" w14:textId="77777777" w:rsidR="002131CD" w:rsidRDefault="0021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6EDB" w14:textId="77777777" w:rsidR="002131CD" w:rsidRDefault="0021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7638" w14:textId="77777777" w:rsidR="002131CD" w:rsidRDefault="0021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2411" w14:textId="77777777" w:rsidR="00EA7AB9" w:rsidRDefault="00EA7AB9">
      <w:pPr>
        <w:spacing w:after="0" w:line="240" w:lineRule="auto"/>
      </w:pPr>
      <w:r>
        <w:separator/>
      </w:r>
    </w:p>
  </w:footnote>
  <w:footnote w:type="continuationSeparator" w:id="0">
    <w:p w14:paraId="13423455" w14:textId="77777777" w:rsidR="00EA7AB9" w:rsidRDefault="00EA7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8F1" w14:textId="77777777" w:rsidR="002131CD" w:rsidRDefault="00213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9FD3" w14:textId="05DD4C6E" w:rsidR="002131CD" w:rsidRDefault="009A0E90">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093CBA63" wp14:editId="79C729D3">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689C76E4" wp14:editId="5589F0C1">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0A1DF3" w14:textId="77777777" w:rsidR="002131CD" w:rsidRDefault="009A0E90">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 xml:space="preserve">Volunteers Policy </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76E4"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540A1DF3" w14:textId="77777777" w:rsidR="002131CD" w:rsidRDefault="009A0E90">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 xml:space="preserve">Volunteers Policy </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27E5F37B" wp14:editId="3BBA8795">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4D5ADA2" w14:textId="77777777" w:rsidR="002131CD" w:rsidRDefault="002131CD">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F37B"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64D5ADA2" w14:textId="77777777" w:rsidR="002131CD" w:rsidRDefault="002131CD">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7DF0270E" wp14:editId="011752AE">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76CB83CC" wp14:editId="788C17DA">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6558FB" w14:textId="77777777" w:rsidR="002131CD" w:rsidRDefault="009A0E90">
                          <w:r>
                            <w:rPr>
                              <w:noProof/>
                              <w:lang w:eastAsia="en-AU"/>
                            </w:rPr>
                            <w:drawing>
                              <wp:inline distT="0" distB="0" distL="0" distR="0" wp14:anchorId="04C448D4" wp14:editId="792AAA61">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B83CC"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7E6558FB" w14:textId="77777777" w:rsidR="002131CD" w:rsidRDefault="009A0E90">
                    <w:r>
                      <w:rPr>
                        <w:noProof/>
                        <w:lang w:eastAsia="en-AU"/>
                      </w:rPr>
                      <w:drawing>
                        <wp:inline distT="0" distB="0" distL="0" distR="0" wp14:anchorId="04C448D4" wp14:editId="792AAA61">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317BFD68" wp14:editId="7CB55851">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3755A5" w14:textId="77777777" w:rsidR="002131CD" w:rsidRDefault="009A0E90">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BFD68"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363755A5" w14:textId="77777777" w:rsidR="002131CD" w:rsidRDefault="009A0E90">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F312" w14:textId="77777777" w:rsidR="002131CD" w:rsidRDefault="00213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98D"/>
    <w:multiLevelType w:val="hybridMultilevel"/>
    <w:tmpl w:val="3148EB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406572"/>
    <w:multiLevelType w:val="multilevel"/>
    <w:tmpl w:val="0BF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C867EC"/>
    <w:multiLevelType w:val="multilevel"/>
    <w:tmpl w:val="0D82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312BD"/>
    <w:multiLevelType w:val="multilevel"/>
    <w:tmpl w:val="FB3A71D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3E587150"/>
    <w:multiLevelType w:val="hybridMultilevel"/>
    <w:tmpl w:val="D698FE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943643E"/>
    <w:multiLevelType w:val="hybridMultilevel"/>
    <w:tmpl w:val="FD36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1"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D5EB0"/>
    <w:multiLevelType w:val="multilevel"/>
    <w:tmpl w:val="837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EA255E"/>
    <w:multiLevelType w:val="multilevel"/>
    <w:tmpl w:val="6C2A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00722">
    <w:abstractNumId w:val="1"/>
  </w:num>
  <w:num w:numId="2" w16cid:durableId="858273255">
    <w:abstractNumId w:val="7"/>
  </w:num>
  <w:num w:numId="3" w16cid:durableId="5330185">
    <w:abstractNumId w:val="13"/>
  </w:num>
  <w:num w:numId="4" w16cid:durableId="507328593">
    <w:abstractNumId w:val="9"/>
  </w:num>
  <w:num w:numId="5" w16cid:durableId="409540735">
    <w:abstractNumId w:val="11"/>
  </w:num>
  <w:num w:numId="6" w16cid:durableId="1906603979">
    <w:abstractNumId w:val="15"/>
  </w:num>
  <w:num w:numId="7" w16cid:durableId="106391626">
    <w:abstractNumId w:val="2"/>
  </w:num>
  <w:num w:numId="8" w16cid:durableId="420874003">
    <w:abstractNumId w:val="10"/>
  </w:num>
  <w:num w:numId="9" w16cid:durableId="632640382">
    <w:abstractNumId w:val="8"/>
  </w:num>
  <w:num w:numId="10" w16cid:durableId="467210930">
    <w:abstractNumId w:val="4"/>
  </w:num>
  <w:num w:numId="11" w16cid:durableId="238909772">
    <w:abstractNumId w:val="14"/>
  </w:num>
  <w:num w:numId="12" w16cid:durableId="2125419257">
    <w:abstractNumId w:val="6"/>
  </w:num>
  <w:num w:numId="13" w16cid:durableId="178467971">
    <w:abstractNumId w:val="12"/>
  </w:num>
  <w:num w:numId="14" w16cid:durableId="1885829485">
    <w:abstractNumId w:val="5"/>
  </w:num>
  <w:num w:numId="15" w16cid:durableId="2114862410">
    <w:abstractNumId w:val="3"/>
  </w:num>
  <w:num w:numId="16" w16cid:durableId="35384329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e Giles">
    <w15:presenceInfo w15:providerId="AD" w15:userId="S::Bree.Giles@education.vic.gov.au::c1a1fd83-cce1-4956-9e1e-ac8a02014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CD"/>
    <w:rsid w:val="00000100"/>
    <w:rsid w:val="000A635B"/>
    <w:rsid w:val="000D0EA4"/>
    <w:rsid w:val="000D142A"/>
    <w:rsid w:val="00187717"/>
    <w:rsid w:val="00204992"/>
    <w:rsid w:val="002131CD"/>
    <w:rsid w:val="00270B52"/>
    <w:rsid w:val="002C38B3"/>
    <w:rsid w:val="003E6202"/>
    <w:rsid w:val="0051275F"/>
    <w:rsid w:val="00680748"/>
    <w:rsid w:val="006A4283"/>
    <w:rsid w:val="006B78DD"/>
    <w:rsid w:val="00730DF7"/>
    <w:rsid w:val="007D1729"/>
    <w:rsid w:val="007E27C5"/>
    <w:rsid w:val="00851A19"/>
    <w:rsid w:val="008E0A4D"/>
    <w:rsid w:val="008F1D54"/>
    <w:rsid w:val="0094601E"/>
    <w:rsid w:val="00951495"/>
    <w:rsid w:val="009A0E90"/>
    <w:rsid w:val="009B01AE"/>
    <w:rsid w:val="00A12521"/>
    <w:rsid w:val="00AB35BB"/>
    <w:rsid w:val="00AD7FC4"/>
    <w:rsid w:val="00CB4FAD"/>
    <w:rsid w:val="00D012E8"/>
    <w:rsid w:val="00DD56D1"/>
    <w:rsid w:val="00DD73B0"/>
    <w:rsid w:val="00DE0EA6"/>
    <w:rsid w:val="00EA7AB9"/>
    <w:rsid w:val="00FB3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11A2F86"/>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after="150"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aragraph">
    <w:name w:val="paragraph"/>
    <w:basedOn w:val="Normal"/>
    <w:rsid w:val="001877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87717"/>
  </w:style>
  <w:style w:type="character" w:customStyle="1" w:styleId="eop">
    <w:name w:val="eop"/>
    <w:basedOn w:val="DefaultParagraphFont"/>
    <w:rsid w:val="00187717"/>
  </w:style>
  <w:style w:type="paragraph" w:styleId="Revision">
    <w:name w:val="Revision"/>
    <w:hidden/>
    <w:uiPriority w:val="99"/>
    <w:semiHidden/>
    <w:rsid w:val="00730D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ugate.eduweb.vic.gov.au/edrms/OPSE/GSR/2022NEVR/8307/Minimum_Standards_Compliance_Assessment_Report%20-%20%20Scoresby%20Secondary%20College.docx?web=1" TargetMode="External"/><Relationship Id="rId18" Type="http://schemas.openxmlformats.org/officeDocument/2006/relationships/hyperlink" Target="file:///\\1455AFS01.education.vic.gov.au\Users\0ADMIN\2024%20Policies\Child%20Safety%20Responding%20and%20Reporting%20Obligations%20and%20Procedures.docx" TargetMode="External"/><Relationship Id="rId26" Type="http://schemas.openxmlformats.org/officeDocument/2006/relationships/hyperlink" Target="https://www2.education.vic.gov.au/pal/volunteer-ohs-management/policy" TargetMode="External"/><Relationship Id="rId21" Type="http://schemas.openxmlformats.org/officeDocument/2006/relationships/hyperlink" Target="https://www2.education.vic.gov.au/pal/child-safe-standards/policy"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2.education.vic.gov.au/pal/workplace-bullying/policy" TargetMode="External"/><Relationship Id="rId17" Type="http://schemas.openxmlformats.org/officeDocument/2006/relationships/hyperlink" Target="file:///\\1455AFS01.education.vic.gov.au\Users\0ADMIN\2024%20Policies\Child%20Safety%20Code%20of%20Conduct.docx" TargetMode="External"/><Relationship Id="rId25" Type="http://schemas.openxmlformats.org/officeDocument/2006/relationships/hyperlink" Target="https://www2.education.vic.gov.au/pal/volunteers/policy"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2.education.vic.gov.au/pal/records-management/policy" TargetMode="External"/><Relationship Id="rId20" Type="http://schemas.openxmlformats.org/officeDocument/2006/relationships/hyperlink" Target="https://www2.education.vic.gov.au/pal/equal-opportunity/policy-and-guidelin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sexual-harassment/overview" TargetMode="External"/><Relationship Id="rId24" Type="http://schemas.openxmlformats.org/officeDocument/2006/relationships/hyperlink" Target="https://www2.education.vic.gov.au/pal/sexual-harassment/policy-and-guidelin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education.vic.gov.au/pal/privacy-information-sharing/policy" TargetMode="External"/><Relationship Id="rId23" Type="http://schemas.openxmlformats.org/officeDocument/2006/relationships/hyperlink" Target="https://www2.education.vic.gov.au/pal/records-management/policy" TargetMode="External"/><Relationship Id="rId28" Type="http://schemas.openxmlformats.org/officeDocument/2006/relationships/hyperlink" Target="https://www2.education.vic.gov.au/pal/workplace-bullying/policy" TargetMode="External"/><Relationship Id="rId36" Type="http://schemas.microsoft.com/office/2011/relationships/people" Target="people.xml"/><Relationship Id="rId10" Type="http://schemas.openxmlformats.org/officeDocument/2006/relationships/hyperlink" Target="https://www2.education.vic.gov.au/pal/equal-opportunity/policy-and-guidelines" TargetMode="External"/><Relationship Id="rId19" Type="http://schemas.openxmlformats.org/officeDocument/2006/relationships/hyperlink" Target="file:///\\1455AFS01.education.vic.gov.au\Users\0ADMIN\2024%20Policies\Child%20Safety%20And%20Wellbeing%20Policy.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olamba.ps@education.vic.gov.au" TargetMode="External"/><Relationship Id="rId14" Type="http://schemas.openxmlformats.org/officeDocument/2006/relationships/hyperlink" Target="https://www.education.vic.gov.au/Pages/schoolsprivacypolicy.aspx" TargetMode="External"/><Relationship Id="rId22" Type="http://schemas.openxmlformats.org/officeDocument/2006/relationships/hyperlink" Target="https://www2.education.vic.gov.au/pal/privacy-information-sharing/policy" TargetMode="External"/><Relationship Id="rId27" Type="http://schemas.openxmlformats.org/officeDocument/2006/relationships/hyperlink" Target="https://www2.education.vic.gov.au/pal/suitability-checks/polic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7</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3</cp:revision>
  <cp:lastPrinted>2019-03-04T22:05:00Z</cp:lastPrinted>
  <dcterms:created xsi:type="dcterms:W3CDTF">2026-06-14T23:41:00Z</dcterms:created>
  <dcterms:modified xsi:type="dcterms:W3CDTF">2026-06-16T23:35:00Z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